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BD51" w14:textId="692012FF" w:rsidR="000B0FB6" w:rsidRPr="000F2A8E" w:rsidRDefault="008C0C3B" w:rsidP="00C87CD8">
      <w:pPr>
        <w:pStyle w:val="Default"/>
        <w:jc w:val="center"/>
        <w:rPr>
          <w:b/>
          <w:bCs/>
          <w:sz w:val="28"/>
          <w:szCs w:val="28"/>
          <w:lang w:val="en-GB"/>
        </w:rPr>
      </w:pPr>
      <w:r w:rsidRPr="000F2A8E">
        <w:rPr>
          <w:b/>
          <w:bCs/>
          <w:sz w:val="28"/>
          <w:szCs w:val="28"/>
          <w:lang w:val="en-GB"/>
        </w:rPr>
        <w:t xml:space="preserve">Factors Of Effectiveness </w:t>
      </w:r>
      <w:ins w:id="0" w:author="Mohd Saiful Nizam Termizi" w:date="2023-11-30T22:16:00Z">
        <w:r>
          <w:rPr>
            <w:b/>
            <w:bCs/>
            <w:sz w:val="28"/>
            <w:szCs w:val="28"/>
            <w:lang w:val="en-GB"/>
          </w:rPr>
          <w:t>i</w:t>
        </w:r>
      </w:ins>
      <w:del w:id="1" w:author="Mohd Saiful Nizam Termizi" w:date="2023-11-30T22:16:00Z">
        <w:r w:rsidRPr="000F2A8E" w:rsidDel="008C0C3B">
          <w:rPr>
            <w:b/>
            <w:bCs/>
            <w:sz w:val="28"/>
            <w:szCs w:val="28"/>
            <w:lang w:val="en-GB"/>
          </w:rPr>
          <w:delText>I</w:delText>
        </w:r>
      </w:del>
      <w:r w:rsidRPr="000F2A8E">
        <w:rPr>
          <w:b/>
          <w:bCs/>
          <w:sz w:val="28"/>
          <w:szCs w:val="28"/>
          <w:lang w:val="en-GB"/>
        </w:rPr>
        <w:t xml:space="preserve">n Teaching Arabic Language: A Literature Review Based </w:t>
      </w:r>
      <w:ins w:id="2" w:author="Mohd Saiful Nizam Termizi" w:date="2023-11-30T22:16:00Z">
        <w:r>
          <w:rPr>
            <w:b/>
            <w:bCs/>
            <w:sz w:val="28"/>
            <w:szCs w:val="28"/>
            <w:lang w:val="en-GB"/>
          </w:rPr>
          <w:t>o</w:t>
        </w:r>
      </w:ins>
      <w:del w:id="3" w:author="Mohd Saiful Nizam Termizi" w:date="2023-11-30T22:16:00Z">
        <w:r w:rsidRPr="000F2A8E" w:rsidDel="008C0C3B">
          <w:rPr>
            <w:b/>
            <w:bCs/>
            <w:sz w:val="28"/>
            <w:szCs w:val="28"/>
            <w:lang w:val="en-GB"/>
          </w:rPr>
          <w:delText>O</w:delText>
        </w:r>
      </w:del>
      <w:r w:rsidRPr="000F2A8E">
        <w:rPr>
          <w:b/>
          <w:bCs/>
          <w:sz w:val="28"/>
          <w:szCs w:val="28"/>
          <w:lang w:val="en-GB"/>
        </w:rPr>
        <w:t>n Past Studies</w:t>
      </w:r>
    </w:p>
    <w:p w14:paraId="72CEA85C" w14:textId="77777777" w:rsidR="000B0FB6" w:rsidRPr="000F2A8E" w:rsidRDefault="000B0FB6" w:rsidP="00C87CD8">
      <w:pPr>
        <w:pStyle w:val="Default"/>
        <w:jc w:val="center"/>
        <w:rPr>
          <w:b/>
          <w:bCs/>
          <w:sz w:val="28"/>
          <w:szCs w:val="28"/>
          <w:lang w:val="en-GB"/>
        </w:rPr>
      </w:pPr>
    </w:p>
    <w:p w14:paraId="7D1DCCC0" w14:textId="4D18CF19" w:rsidR="00C87CD8" w:rsidRPr="000F2A8E" w:rsidDel="008A3BA3" w:rsidRDefault="000B0FB6" w:rsidP="00C87CD8">
      <w:pPr>
        <w:pStyle w:val="Default"/>
        <w:jc w:val="center"/>
        <w:rPr>
          <w:del w:id="4" w:author="Mohd Saiful Nizam Termizi" w:date="2023-11-28T15:34:00Z"/>
          <w:lang w:val="en-GB"/>
        </w:rPr>
      </w:pPr>
      <w:r w:rsidRPr="000F2A8E">
        <w:rPr>
          <w:b/>
          <w:bCs/>
          <w:sz w:val="28"/>
          <w:szCs w:val="28"/>
          <w:lang w:val="en-GB"/>
        </w:rPr>
        <w:t xml:space="preserve"> </w:t>
      </w:r>
      <w:r w:rsidR="00C87CD8" w:rsidRPr="000F2A8E">
        <w:rPr>
          <w:lang w:val="en-GB"/>
        </w:rPr>
        <w:t xml:space="preserve">Mohamad </w:t>
      </w:r>
      <w:proofErr w:type="spellStart"/>
      <w:r w:rsidR="00C87CD8" w:rsidRPr="000F2A8E">
        <w:rPr>
          <w:lang w:val="en-GB"/>
        </w:rPr>
        <w:t>Rofian</w:t>
      </w:r>
      <w:proofErr w:type="spellEnd"/>
      <w:r w:rsidR="00C87CD8" w:rsidRPr="000F2A8E">
        <w:rPr>
          <w:lang w:val="en-GB"/>
        </w:rPr>
        <w:t xml:space="preserve"> Ismail</w:t>
      </w:r>
      <w:ins w:id="5" w:author="Mohd Saiful Nizam Termizi" w:date="2023-11-28T15:28:00Z">
        <w:r w:rsidR="006A0131">
          <w:rPr>
            <w:rStyle w:val="FootnoteReference"/>
            <w:lang w:val="en-GB"/>
          </w:rPr>
          <w:footnoteReference w:id="1"/>
        </w:r>
      </w:ins>
      <w:del w:id="39" w:author="Mohd Saiful Nizam Termizi" w:date="2023-11-28T15:38:00Z">
        <w:r w:rsidR="004C72B3" w:rsidRPr="000F2A8E" w:rsidDel="00D170A7">
          <w:rPr>
            <w:lang w:val="en-GB"/>
          </w:rPr>
          <w:delText xml:space="preserve"> </w:delText>
        </w:r>
      </w:del>
      <w:del w:id="40" w:author="Mohd Saiful Nizam Termizi" w:date="2023-11-28T15:34:00Z">
        <w:r w:rsidR="004C72B3" w:rsidRPr="000F2A8E" w:rsidDel="008A3BA3">
          <w:rPr>
            <w:lang w:val="en-GB"/>
          </w:rPr>
          <w:delText>(013-6777034)</w:delText>
        </w:r>
      </w:del>
    </w:p>
    <w:p w14:paraId="7B44E159" w14:textId="42CEBE3C" w:rsidR="00C87CD8" w:rsidRPr="000F2A8E" w:rsidDel="008A3BA3" w:rsidRDefault="00C87CD8" w:rsidP="008A3BA3">
      <w:pPr>
        <w:pStyle w:val="Default"/>
        <w:jc w:val="center"/>
        <w:rPr>
          <w:del w:id="41" w:author="Mohd Saiful Nizam Termizi" w:date="2023-11-28T15:38:00Z"/>
          <w:i/>
          <w:iCs/>
          <w:color w:val="0070C0"/>
          <w:u w:val="single"/>
          <w:lang w:val="en-GB"/>
        </w:rPr>
      </w:pPr>
      <w:del w:id="42" w:author="Mohd Saiful Nizam Termizi" w:date="2023-11-28T15:34:00Z">
        <w:r w:rsidRPr="000F2A8E" w:rsidDel="008A3BA3">
          <w:rPr>
            <w:i/>
            <w:iCs/>
            <w:color w:val="0070C0"/>
            <w:u w:val="single"/>
            <w:lang w:val="en-GB"/>
          </w:rPr>
          <w:delText>mohdrofian@kuis.edu.my</w:delText>
        </w:r>
      </w:del>
      <w:ins w:id="43" w:author="Mohd Saiful Nizam Termizi" w:date="2023-11-28T15:38:00Z">
        <w:r w:rsidR="00D170A7">
          <w:rPr>
            <w:lang w:val="en-GB"/>
          </w:rPr>
          <w:t xml:space="preserve">, </w:t>
        </w:r>
      </w:ins>
    </w:p>
    <w:p w14:paraId="1C86206D" w14:textId="2B75C30A" w:rsidR="00C87CD8" w:rsidRPr="000F2A8E" w:rsidDel="00D170A7" w:rsidRDefault="00606E1C" w:rsidP="008A3BA3">
      <w:pPr>
        <w:pStyle w:val="Default"/>
        <w:jc w:val="center"/>
        <w:rPr>
          <w:del w:id="44" w:author="Mohd Saiful Nizam Termizi" w:date="2023-11-28T15:38:00Z"/>
          <w:lang w:val="en-GB"/>
        </w:rPr>
      </w:pPr>
      <w:proofErr w:type="spellStart"/>
      <w:r w:rsidRPr="000F2A8E">
        <w:rPr>
          <w:lang w:val="en-GB"/>
        </w:rPr>
        <w:t>Khairatul</w:t>
      </w:r>
      <w:proofErr w:type="spellEnd"/>
      <w:r w:rsidRPr="000F2A8E">
        <w:rPr>
          <w:lang w:val="en-GB"/>
        </w:rPr>
        <w:t xml:space="preserve"> Akmar Ab. Latif</w:t>
      </w:r>
      <w:ins w:id="45" w:author="Mohd Saiful Nizam Termizi" w:date="2023-11-28T15:29:00Z">
        <w:r w:rsidR="006A0131">
          <w:rPr>
            <w:rStyle w:val="FootnoteReference"/>
            <w:lang w:val="en-GB"/>
          </w:rPr>
          <w:footnoteReference w:id="2"/>
        </w:r>
      </w:ins>
      <w:ins w:id="78" w:author="Mohd Saiful Nizam Termizi" w:date="2023-11-28T15:38:00Z">
        <w:r w:rsidR="00D170A7">
          <w:rPr>
            <w:lang w:val="en-GB"/>
          </w:rPr>
          <w:t xml:space="preserve">, </w:t>
        </w:r>
      </w:ins>
      <w:r w:rsidR="00935B6F" w:rsidRPr="000F2A8E">
        <w:rPr>
          <w:lang w:val="en-GB"/>
        </w:rPr>
        <w:t xml:space="preserve"> </w:t>
      </w:r>
      <w:del w:id="79" w:author="Mohd Saiful Nizam Termizi" w:date="2023-11-28T15:34:00Z">
        <w:r w:rsidR="00935B6F" w:rsidRPr="000F2A8E" w:rsidDel="008A3BA3">
          <w:rPr>
            <w:lang w:val="en-GB"/>
          </w:rPr>
          <w:delText>(</w:delText>
        </w:r>
        <w:r w:rsidR="007C1D6F" w:rsidRPr="000F2A8E" w:rsidDel="008A3BA3">
          <w:rPr>
            <w:lang w:val="en-GB"/>
          </w:rPr>
          <w:delText>013-</w:delText>
        </w:r>
        <w:r w:rsidRPr="000F2A8E" w:rsidDel="008A3BA3">
          <w:rPr>
            <w:lang w:val="en-GB"/>
          </w:rPr>
          <w:delText>9876880</w:delText>
        </w:r>
        <w:r w:rsidR="00935B6F" w:rsidRPr="000F2A8E" w:rsidDel="008A3BA3">
          <w:rPr>
            <w:lang w:val="en-GB"/>
          </w:rPr>
          <w:delText>)</w:delText>
        </w:r>
      </w:del>
    </w:p>
    <w:bookmarkStart w:id="80" w:name="_Hlk131579092"/>
    <w:p w14:paraId="6096AA45" w14:textId="75A4C3E5" w:rsidR="00C87CD8" w:rsidRPr="000F2A8E" w:rsidDel="008A3BA3" w:rsidRDefault="00606E1C">
      <w:pPr>
        <w:pStyle w:val="Default"/>
        <w:rPr>
          <w:del w:id="81" w:author="Mohd Saiful Nizam Termizi" w:date="2023-11-28T15:34:00Z"/>
          <w:i/>
          <w:iCs/>
          <w:color w:val="0070C0"/>
          <w:u w:val="single"/>
          <w:lang w:val="en-GB"/>
        </w:rPr>
        <w:pPrChange w:id="82" w:author="Mohd Saiful Nizam Termizi" w:date="2023-11-28T15:38:00Z">
          <w:pPr>
            <w:pStyle w:val="Default"/>
            <w:jc w:val="center"/>
          </w:pPr>
        </w:pPrChange>
      </w:pPr>
      <w:del w:id="83" w:author="Mohd Saiful Nizam Termizi" w:date="2023-11-28T15:34:00Z">
        <w:r w:rsidRPr="000F2A8E" w:rsidDel="008A3BA3">
          <w:rPr>
            <w:i/>
            <w:iCs/>
            <w:color w:val="0070C0"/>
            <w:u w:val="single"/>
            <w:lang w:val="en-GB"/>
          </w:rPr>
          <w:fldChar w:fldCharType="begin"/>
        </w:r>
        <w:r w:rsidRPr="000F2A8E" w:rsidDel="008A3BA3">
          <w:rPr>
            <w:i/>
            <w:iCs/>
            <w:color w:val="0070C0"/>
            <w:u w:val="single"/>
            <w:lang w:val="en-GB"/>
          </w:rPr>
          <w:delInstrText xml:space="preserve"> HYPERLINK "mailto:khairatulakmar@kuis.edu.my" </w:delInstrText>
        </w:r>
        <w:r w:rsidRPr="000F2A8E" w:rsidDel="008A3BA3">
          <w:rPr>
            <w:i/>
            <w:iCs/>
            <w:color w:val="0070C0"/>
            <w:u w:val="single"/>
            <w:lang w:val="en-GB"/>
          </w:rPr>
        </w:r>
        <w:r w:rsidRPr="000F2A8E" w:rsidDel="008A3BA3">
          <w:rPr>
            <w:i/>
            <w:iCs/>
            <w:color w:val="0070C0"/>
            <w:u w:val="single"/>
            <w:lang w:val="en-GB"/>
          </w:rPr>
          <w:fldChar w:fldCharType="separate"/>
        </w:r>
        <w:r w:rsidRPr="000F2A8E" w:rsidDel="008A3BA3">
          <w:rPr>
            <w:rStyle w:val="Hyperlink"/>
            <w:i/>
            <w:iCs/>
            <w:lang w:val="en-GB"/>
          </w:rPr>
          <w:delText>khairatulakmar@kuis.edu.my</w:delText>
        </w:r>
        <w:r w:rsidRPr="000F2A8E" w:rsidDel="008A3BA3">
          <w:rPr>
            <w:i/>
            <w:iCs/>
            <w:color w:val="0070C0"/>
            <w:u w:val="single"/>
            <w:lang w:val="en-GB"/>
          </w:rPr>
          <w:fldChar w:fldCharType="end"/>
        </w:r>
        <w:bookmarkEnd w:id="80"/>
      </w:del>
    </w:p>
    <w:p w14:paraId="0F0F0D82" w14:textId="0CB245E7" w:rsidR="00606E1C" w:rsidRPr="000F2A8E" w:rsidRDefault="00606E1C" w:rsidP="00D170A7">
      <w:pPr>
        <w:pStyle w:val="Default"/>
        <w:jc w:val="center"/>
        <w:rPr>
          <w:lang w:val="en-GB"/>
        </w:rPr>
      </w:pPr>
      <w:r w:rsidRPr="000F2A8E">
        <w:rPr>
          <w:lang w:val="en-GB"/>
        </w:rPr>
        <w:t xml:space="preserve">Ahmad </w:t>
      </w:r>
      <w:proofErr w:type="spellStart"/>
      <w:r w:rsidRPr="000F2A8E">
        <w:rPr>
          <w:lang w:val="en-GB"/>
        </w:rPr>
        <w:t>Redzaudin</w:t>
      </w:r>
      <w:proofErr w:type="spellEnd"/>
      <w:r w:rsidRPr="000F2A8E">
        <w:rPr>
          <w:lang w:val="en-GB"/>
        </w:rPr>
        <w:t xml:space="preserve"> Ghazali</w:t>
      </w:r>
      <w:ins w:id="84" w:author="Mohd Saiful Nizam Termizi" w:date="2023-11-28T15:29:00Z">
        <w:r w:rsidR="006A0131">
          <w:rPr>
            <w:rStyle w:val="FootnoteReference"/>
            <w:lang w:val="en-GB"/>
          </w:rPr>
          <w:footnoteReference w:id="3"/>
        </w:r>
      </w:ins>
      <w:del w:id="116" w:author="Mohd Saiful Nizam Termizi" w:date="2023-11-28T15:29:00Z">
        <w:r w:rsidR="00A671D0" w:rsidRPr="000F2A8E" w:rsidDel="006A0131">
          <w:rPr>
            <w:lang w:val="en-GB"/>
          </w:rPr>
          <w:delText xml:space="preserve"> </w:delText>
        </w:r>
      </w:del>
      <w:del w:id="117" w:author="Mohd Saiful Nizam Termizi" w:date="2023-11-28T15:35:00Z">
        <w:r w:rsidR="00A671D0" w:rsidRPr="000F2A8E" w:rsidDel="008A3BA3">
          <w:rPr>
            <w:lang w:val="en-GB"/>
          </w:rPr>
          <w:delText>(013-3225656)</w:delText>
        </w:r>
      </w:del>
    </w:p>
    <w:p w14:paraId="4F85F20B" w14:textId="775BA653" w:rsidR="00C87CD8" w:rsidDel="008A3BA3" w:rsidRDefault="00D170A7" w:rsidP="00C87CD8">
      <w:pPr>
        <w:pStyle w:val="Default"/>
        <w:jc w:val="center"/>
        <w:rPr>
          <w:del w:id="118" w:author="Mohd Saiful Nizam Termizi" w:date="2023-11-28T15:34:00Z"/>
        </w:rPr>
      </w:pPr>
      <w:del w:id="119" w:author="Mohd Saiful Nizam Termizi" w:date="2023-11-28T15:34:00Z">
        <w:r w:rsidDel="008A3BA3">
          <w:fldChar w:fldCharType="begin"/>
        </w:r>
        <w:r w:rsidDel="008A3BA3">
          <w:delInstrText>HYPERLINK "mailto:Redzaudin@kuis.edu.my"</w:delInstrText>
        </w:r>
        <w:r w:rsidDel="008A3BA3">
          <w:fldChar w:fldCharType="separate"/>
        </w:r>
        <w:r w:rsidR="00606E1C" w:rsidRPr="000F2A8E" w:rsidDel="008A3BA3">
          <w:rPr>
            <w:rStyle w:val="Hyperlink"/>
            <w:i/>
            <w:iCs/>
            <w:lang w:val="en-GB"/>
          </w:rPr>
          <w:delText>Redzaudin@kuis.edu.my</w:delText>
        </w:r>
        <w:r w:rsidDel="008A3BA3">
          <w:rPr>
            <w:rStyle w:val="Hyperlink"/>
            <w:i/>
            <w:iCs/>
            <w:lang w:val="en-GB"/>
          </w:rPr>
          <w:fldChar w:fldCharType="end"/>
        </w:r>
      </w:del>
    </w:p>
    <w:p w14:paraId="4BDA862D" w14:textId="77777777" w:rsidR="008A3BA3" w:rsidRPr="000F2A8E" w:rsidRDefault="008A3BA3" w:rsidP="00C87CD8">
      <w:pPr>
        <w:pStyle w:val="Default"/>
        <w:jc w:val="center"/>
        <w:rPr>
          <w:ins w:id="120" w:author="Mohd Saiful Nizam Termizi" w:date="2023-11-28T15:35:00Z"/>
          <w:i/>
          <w:iCs/>
          <w:color w:val="0070C0"/>
          <w:u w:val="single"/>
          <w:lang w:val="en-GB"/>
        </w:rPr>
      </w:pPr>
    </w:p>
    <w:p w14:paraId="60A36437" w14:textId="77777777" w:rsidR="00606E1C" w:rsidRPr="000F2A8E" w:rsidRDefault="00606E1C" w:rsidP="00C87CD8">
      <w:pPr>
        <w:pStyle w:val="Default"/>
        <w:jc w:val="center"/>
        <w:rPr>
          <w:b/>
          <w:bCs/>
          <w:lang w:val="en-GB"/>
        </w:rPr>
      </w:pPr>
    </w:p>
    <w:p w14:paraId="7748721C" w14:textId="77777777" w:rsidR="00C87CD8" w:rsidDel="008C0C3B" w:rsidRDefault="00C87CD8" w:rsidP="008C0C3B">
      <w:pPr>
        <w:pStyle w:val="Default"/>
        <w:jc w:val="center"/>
        <w:rPr>
          <w:del w:id="121" w:author="Mohd Saiful Nizam Termizi" w:date="2023-11-30T22:16:00Z"/>
          <w:b/>
          <w:bCs/>
          <w:i/>
          <w:iCs/>
          <w:lang w:val="en-GB"/>
        </w:rPr>
      </w:pPr>
      <w:del w:id="122" w:author="KUIS" w:date="2023-10-29T15:44:00Z">
        <w:r w:rsidRPr="008A3BA3" w:rsidDel="000F2A8E">
          <w:rPr>
            <w:b/>
            <w:bCs/>
            <w:i/>
            <w:iCs/>
            <w:lang w:val="en-GB"/>
            <w:rPrChange w:id="123" w:author="Mohd Saiful Nizam Termizi" w:date="2023-11-28T15:35:00Z">
              <w:rPr>
                <w:b/>
                <w:bCs/>
                <w:lang w:val="en-GB"/>
              </w:rPr>
            </w:rPrChange>
          </w:rPr>
          <w:delText>ABSTRAK</w:delText>
        </w:r>
      </w:del>
      <w:ins w:id="124" w:author="KUIS" w:date="2023-10-29T15:44:00Z">
        <w:r w:rsidR="000F2A8E" w:rsidRPr="008A3BA3">
          <w:rPr>
            <w:b/>
            <w:bCs/>
            <w:i/>
            <w:iCs/>
            <w:lang w:val="en-GB"/>
            <w:rPrChange w:id="125" w:author="Mohd Saiful Nizam Termizi" w:date="2023-11-28T15:35:00Z">
              <w:rPr>
                <w:b/>
                <w:bCs/>
                <w:lang w:val="en-GB"/>
              </w:rPr>
            </w:rPrChange>
          </w:rPr>
          <w:t>ABSTRACT</w:t>
        </w:r>
      </w:ins>
    </w:p>
    <w:p w14:paraId="25FEC16E" w14:textId="77777777" w:rsidR="008C0C3B" w:rsidRPr="008A3BA3" w:rsidRDefault="008C0C3B" w:rsidP="000F2A8E">
      <w:pPr>
        <w:pStyle w:val="Default"/>
        <w:jc w:val="center"/>
        <w:rPr>
          <w:ins w:id="126" w:author="Mohd Saiful Nizam Termizi" w:date="2023-11-30T22:25:00Z"/>
          <w:b/>
          <w:bCs/>
          <w:i/>
          <w:iCs/>
          <w:lang w:val="en-GB"/>
          <w:rPrChange w:id="127" w:author="Mohd Saiful Nizam Termizi" w:date="2023-11-28T15:35:00Z">
            <w:rPr>
              <w:ins w:id="128" w:author="Mohd Saiful Nizam Termizi" w:date="2023-11-30T22:25:00Z"/>
              <w:b/>
              <w:bCs/>
              <w:lang w:val="en-GB"/>
            </w:rPr>
          </w:rPrChange>
        </w:rPr>
      </w:pPr>
    </w:p>
    <w:p w14:paraId="314E9E19" w14:textId="77777777" w:rsidR="00C87CD8" w:rsidRPr="008A3BA3" w:rsidRDefault="00C87CD8" w:rsidP="008C0C3B">
      <w:pPr>
        <w:pStyle w:val="Default"/>
        <w:jc w:val="center"/>
        <w:rPr>
          <w:i/>
          <w:iCs/>
          <w:lang w:val="en-GB"/>
          <w:rPrChange w:id="129" w:author="Mohd Saiful Nizam Termizi" w:date="2023-11-28T15:35:00Z">
            <w:rPr>
              <w:lang w:val="en-GB"/>
            </w:rPr>
          </w:rPrChange>
        </w:rPr>
      </w:pPr>
    </w:p>
    <w:p w14:paraId="3013FDB9" w14:textId="77777777" w:rsidR="00975B6D" w:rsidRPr="000F2A8E" w:rsidRDefault="00975B6D" w:rsidP="000F2A8E">
      <w:pPr>
        <w:spacing w:after="0" w:line="240" w:lineRule="auto"/>
        <w:jc w:val="both"/>
        <w:rPr>
          <w:rFonts w:ascii="Times New Roman" w:eastAsia="Times New Roman" w:hAnsi="Times New Roman" w:cs="Times New Roman"/>
          <w:i/>
          <w:iCs/>
          <w:sz w:val="24"/>
          <w:szCs w:val="24"/>
          <w:lang w:val="en-GB" w:eastAsia="en-MY"/>
        </w:rPr>
      </w:pPr>
      <w:r w:rsidRPr="000F2A8E">
        <w:rPr>
          <w:rFonts w:ascii="Times New Roman" w:eastAsia="Times New Roman" w:hAnsi="Times New Roman" w:cs="Times New Roman"/>
          <w:i/>
          <w:iCs/>
          <w:sz w:val="24"/>
          <w:szCs w:val="24"/>
          <w:lang w:val="en-GB" w:eastAsia="en-MY"/>
        </w:rPr>
        <w:t xml:space="preserve">Teaching Arabic is a crucial branch within foreign language education and plays a significant role in aiding students to master effective communication skills in Arabic. This study aims to </w:t>
      </w:r>
      <w:del w:id="130" w:author="KUIS" w:date="2023-10-29T15:45:00Z">
        <w:r w:rsidRPr="000F2A8E" w:rsidDel="000F2A8E">
          <w:rPr>
            <w:rFonts w:ascii="Times New Roman" w:eastAsia="Times New Roman" w:hAnsi="Times New Roman" w:cs="Times New Roman"/>
            <w:i/>
            <w:iCs/>
            <w:sz w:val="24"/>
            <w:szCs w:val="24"/>
            <w:lang w:val="en-GB" w:eastAsia="en-MY"/>
          </w:rPr>
          <w:delText xml:space="preserve">analyze </w:delText>
        </w:r>
      </w:del>
      <w:ins w:id="131" w:author="KUIS" w:date="2023-10-29T15:45:00Z">
        <w:r w:rsidR="000F2A8E" w:rsidRPr="000F2A8E">
          <w:rPr>
            <w:rFonts w:ascii="Times New Roman" w:eastAsia="Times New Roman" w:hAnsi="Times New Roman" w:cs="Times New Roman"/>
            <w:i/>
            <w:iCs/>
            <w:sz w:val="24"/>
            <w:szCs w:val="24"/>
            <w:lang w:val="en-GB" w:eastAsia="en-MY"/>
          </w:rPr>
          <w:t>analy</w:t>
        </w:r>
        <w:r w:rsidR="000F2A8E">
          <w:rPr>
            <w:rFonts w:ascii="Times New Roman" w:eastAsia="Times New Roman" w:hAnsi="Times New Roman" w:cs="Times New Roman"/>
            <w:i/>
            <w:iCs/>
            <w:sz w:val="24"/>
            <w:szCs w:val="24"/>
            <w:lang w:val="en-GB" w:eastAsia="en-MY"/>
          </w:rPr>
          <w:t>s</w:t>
        </w:r>
        <w:r w:rsidR="000F2A8E" w:rsidRPr="000F2A8E">
          <w:rPr>
            <w:rFonts w:ascii="Times New Roman" w:eastAsia="Times New Roman" w:hAnsi="Times New Roman" w:cs="Times New Roman"/>
            <w:i/>
            <w:iCs/>
            <w:sz w:val="24"/>
            <w:szCs w:val="24"/>
            <w:lang w:val="en-GB" w:eastAsia="en-MY"/>
          </w:rPr>
          <w:t xml:space="preserve">e </w:t>
        </w:r>
      </w:ins>
      <w:r w:rsidRPr="000F2A8E">
        <w:rPr>
          <w:rFonts w:ascii="Times New Roman" w:eastAsia="Times New Roman" w:hAnsi="Times New Roman" w:cs="Times New Roman"/>
          <w:i/>
          <w:iCs/>
          <w:sz w:val="24"/>
          <w:szCs w:val="24"/>
          <w:lang w:val="en-GB" w:eastAsia="en-MY"/>
        </w:rPr>
        <w:t xml:space="preserve">the factors influencing the effectiveness of Arabic language instruction by reviewing previous studies conducted by earlier researchers. The findings obtained and suggestions put forth can, to some extent, enhance the teaching and learning process, as well as augment the competencies of instructors in the teaching and learning process. This study involves an analysis of 16 prior studies conducted in the context of Arabic language instruction. Data were </w:t>
      </w:r>
      <w:del w:id="132" w:author="KUIS" w:date="2023-10-29T15:45:00Z">
        <w:r w:rsidRPr="000F2A8E" w:rsidDel="000F2A8E">
          <w:rPr>
            <w:rFonts w:ascii="Times New Roman" w:eastAsia="Times New Roman" w:hAnsi="Times New Roman" w:cs="Times New Roman"/>
            <w:i/>
            <w:iCs/>
            <w:sz w:val="24"/>
            <w:szCs w:val="24"/>
            <w:lang w:val="en-GB" w:eastAsia="en-MY"/>
          </w:rPr>
          <w:delText xml:space="preserve">analyzed </w:delText>
        </w:r>
      </w:del>
      <w:ins w:id="133" w:author="KUIS" w:date="2023-10-29T15:45:00Z">
        <w:r w:rsidR="000F2A8E" w:rsidRPr="000F2A8E">
          <w:rPr>
            <w:rFonts w:ascii="Times New Roman" w:eastAsia="Times New Roman" w:hAnsi="Times New Roman" w:cs="Times New Roman"/>
            <w:i/>
            <w:iCs/>
            <w:sz w:val="24"/>
            <w:szCs w:val="24"/>
            <w:lang w:val="en-GB" w:eastAsia="en-MY"/>
          </w:rPr>
          <w:t>analy</w:t>
        </w:r>
        <w:r w:rsidR="000F2A8E">
          <w:rPr>
            <w:rFonts w:ascii="Times New Roman" w:eastAsia="Times New Roman" w:hAnsi="Times New Roman" w:cs="Times New Roman"/>
            <w:i/>
            <w:iCs/>
            <w:sz w:val="24"/>
            <w:szCs w:val="24"/>
            <w:lang w:val="en-GB" w:eastAsia="en-MY"/>
          </w:rPr>
          <w:t>s</w:t>
        </w:r>
        <w:r w:rsidR="000F2A8E" w:rsidRPr="000F2A8E">
          <w:rPr>
            <w:rFonts w:ascii="Times New Roman" w:eastAsia="Times New Roman" w:hAnsi="Times New Roman" w:cs="Times New Roman"/>
            <w:i/>
            <w:iCs/>
            <w:sz w:val="24"/>
            <w:szCs w:val="24"/>
            <w:lang w:val="en-GB" w:eastAsia="en-MY"/>
          </w:rPr>
          <w:t xml:space="preserve">ed </w:t>
        </w:r>
      </w:ins>
      <w:r w:rsidRPr="000F2A8E">
        <w:rPr>
          <w:rFonts w:ascii="Times New Roman" w:eastAsia="Times New Roman" w:hAnsi="Times New Roman" w:cs="Times New Roman"/>
          <w:i/>
          <w:iCs/>
          <w:sz w:val="24"/>
          <w:szCs w:val="24"/>
          <w:lang w:val="en-GB" w:eastAsia="en-MY"/>
        </w:rPr>
        <w:t xml:space="preserve">using meta-analysis methods to identify patterns and consistencies in the factors influencing the effectiveness of Arabic language instruction. The study results indicate several factors that </w:t>
      </w:r>
      <w:del w:id="134" w:author="KUIS" w:date="2023-10-29T15:46:00Z">
        <w:r w:rsidRPr="000F2A8E" w:rsidDel="000F2A8E">
          <w:rPr>
            <w:rFonts w:ascii="Times New Roman" w:eastAsia="Times New Roman" w:hAnsi="Times New Roman" w:cs="Times New Roman"/>
            <w:i/>
            <w:iCs/>
            <w:sz w:val="24"/>
            <w:szCs w:val="24"/>
            <w:lang w:val="en-GB" w:eastAsia="en-MY"/>
          </w:rPr>
          <w:delText>impact</w:delText>
        </w:r>
      </w:del>
      <w:ins w:id="135" w:author="KUIS" w:date="2023-10-29T15:46:00Z">
        <w:r w:rsidR="000F2A8E" w:rsidRPr="000F2A8E">
          <w:rPr>
            <w:rFonts w:ascii="Times New Roman" w:eastAsia="Times New Roman" w:hAnsi="Times New Roman" w:cs="Times New Roman"/>
            <w:i/>
            <w:iCs/>
            <w:sz w:val="24"/>
            <w:szCs w:val="24"/>
            <w:lang w:val="en-GB" w:eastAsia="en-MY"/>
          </w:rPr>
          <w:t>affect</w:t>
        </w:r>
      </w:ins>
      <w:r w:rsidRPr="000F2A8E">
        <w:rPr>
          <w:rFonts w:ascii="Times New Roman" w:eastAsia="Times New Roman" w:hAnsi="Times New Roman" w:cs="Times New Roman"/>
          <w:i/>
          <w:iCs/>
          <w:sz w:val="24"/>
          <w:szCs w:val="24"/>
          <w:lang w:val="en-GB" w:eastAsia="en-MY"/>
        </w:rPr>
        <w:t xml:space="preserve"> the effectiveness of Arabic language instruction in Malaysia. Firstly, active interaction between teachers and students plays a crucial role. This entails teachers proactively engaging in the teaching process, fostering two-way communication, and providing guidance and leadership to students. Furthermore, a conducive and adequate Arabic language environment also serves as a determining factor in the learning process. The use of educational technology and the appropriate selection of teaching methods, along with the </w:t>
      </w:r>
      <w:del w:id="136" w:author="KUIS" w:date="2023-10-29T15:47:00Z">
        <w:r w:rsidRPr="000F2A8E" w:rsidDel="000F2A8E">
          <w:rPr>
            <w:rFonts w:ascii="Times New Roman" w:eastAsia="Times New Roman" w:hAnsi="Times New Roman" w:cs="Times New Roman"/>
            <w:i/>
            <w:iCs/>
            <w:sz w:val="24"/>
            <w:szCs w:val="24"/>
            <w:lang w:val="en-GB" w:eastAsia="en-MY"/>
          </w:rPr>
          <w:delText xml:space="preserve">utilization </w:delText>
        </w:r>
      </w:del>
      <w:ins w:id="137" w:author="KUIS" w:date="2023-10-29T15:47:00Z">
        <w:r w:rsidR="000F2A8E" w:rsidRPr="000F2A8E">
          <w:rPr>
            <w:rFonts w:ascii="Times New Roman" w:eastAsia="Times New Roman" w:hAnsi="Times New Roman" w:cs="Times New Roman"/>
            <w:i/>
            <w:iCs/>
            <w:sz w:val="24"/>
            <w:szCs w:val="24"/>
            <w:lang w:val="en-GB" w:eastAsia="en-MY"/>
          </w:rPr>
          <w:t>utili</w:t>
        </w:r>
        <w:r w:rsidR="000F2A8E">
          <w:rPr>
            <w:rFonts w:ascii="Times New Roman" w:eastAsia="Times New Roman" w:hAnsi="Times New Roman" w:cs="Times New Roman"/>
            <w:i/>
            <w:iCs/>
            <w:sz w:val="24"/>
            <w:szCs w:val="24"/>
            <w:lang w:val="en-GB" w:eastAsia="en-MY"/>
          </w:rPr>
          <w:t>s</w:t>
        </w:r>
        <w:r w:rsidR="000F2A8E" w:rsidRPr="000F2A8E">
          <w:rPr>
            <w:rFonts w:ascii="Times New Roman" w:eastAsia="Times New Roman" w:hAnsi="Times New Roman" w:cs="Times New Roman"/>
            <w:i/>
            <w:iCs/>
            <w:sz w:val="24"/>
            <w:szCs w:val="24"/>
            <w:lang w:val="en-GB" w:eastAsia="en-MY"/>
          </w:rPr>
          <w:t xml:space="preserve">ation </w:t>
        </w:r>
      </w:ins>
      <w:r w:rsidRPr="000F2A8E">
        <w:rPr>
          <w:rFonts w:ascii="Times New Roman" w:eastAsia="Times New Roman" w:hAnsi="Times New Roman" w:cs="Times New Roman"/>
          <w:i/>
          <w:iCs/>
          <w:sz w:val="24"/>
          <w:szCs w:val="24"/>
          <w:lang w:val="en-GB" w:eastAsia="en-MY"/>
        </w:rPr>
        <w:t>of suitable techniques, also contribute to the effectiveness of Arabic language instruction. The qualifications and competence of instructors should not be overlooked, as qualified and competent teachers exert a significant influence on Arabic language learning. By comprehending these factors, a more effective and targeted teaching approach can be developed, providing substantial benefits to the Arabic language learning process. This study also lays the groundwork for further research in this field and aids in enriching the methods of teaching Arabic for future generations of students.</w:t>
      </w:r>
    </w:p>
    <w:p w14:paraId="09F9777B" w14:textId="77777777" w:rsidR="004421C2" w:rsidRPr="000F2A8E" w:rsidRDefault="004421C2" w:rsidP="004421C2">
      <w:pPr>
        <w:pStyle w:val="Default"/>
        <w:jc w:val="both"/>
        <w:rPr>
          <w:i/>
          <w:iCs/>
          <w:lang w:val="en-GB"/>
        </w:rPr>
      </w:pPr>
    </w:p>
    <w:p w14:paraId="426951EC" w14:textId="77777777" w:rsidR="00B1183B" w:rsidRPr="008A3BA3" w:rsidRDefault="00C87CD8" w:rsidP="004421C2">
      <w:pPr>
        <w:rPr>
          <w:rFonts w:asciiTheme="majorBidi" w:hAnsiTheme="majorBidi" w:cstheme="majorBidi"/>
          <w:i/>
          <w:iCs/>
          <w:sz w:val="24"/>
          <w:szCs w:val="24"/>
          <w:lang w:val="en-GB"/>
          <w:rPrChange w:id="138" w:author="Mohd Saiful Nizam Termizi" w:date="2023-11-28T15:35:00Z">
            <w:rPr>
              <w:i/>
              <w:iCs/>
              <w:sz w:val="24"/>
              <w:szCs w:val="24"/>
              <w:lang w:val="en-GB"/>
            </w:rPr>
          </w:rPrChange>
        </w:rPr>
      </w:pPr>
      <w:del w:id="139" w:author="KUIS" w:date="2023-10-29T15:48:00Z">
        <w:r w:rsidRPr="008A3BA3" w:rsidDel="000F2A8E">
          <w:rPr>
            <w:rFonts w:asciiTheme="majorBidi" w:hAnsiTheme="majorBidi" w:cstheme="majorBidi"/>
            <w:b/>
            <w:bCs/>
            <w:i/>
            <w:iCs/>
            <w:sz w:val="24"/>
            <w:szCs w:val="24"/>
            <w:lang w:val="en-GB"/>
            <w:rPrChange w:id="140" w:author="Mohd Saiful Nizam Termizi" w:date="2023-11-28T15:35:00Z">
              <w:rPr>
                <w:b/>
                <w:bCs/>
                <w:sz w:val="24"/>
                <w:szCs w:val="24"/>
                <w:lang w:val="en-GB"/>
              </w:rPr>
            </w:rPrChange>
          </w:rPr>
          <w:delText xml:space="preserve">Kata </w:delText>
        </w:r>
        <w:r w:rsidR="004421C2" w:rsidRPr="008A3BA3" w:rsidDel="000F2A8E">
          <w:rPr>
            <w:rFonts w:asciiTheme="majorBidi" w:hAnsiTheme="majorBidi" w:cstheme="majorBidi"/>
            <w:b/>
            <w:bCs/>
            <w:i/>
            <w:iCs/>
            <w:sz w:val="24"/>
            <w:szCs w:val="24"/>
            <w:lang w:val="en-GB"/>
            <w:rPrChange w:id="141" w:author="Mohd Saiful Nizam Termizi" w:date="2023-11-28T15:35:00Z">
              <w:rPr>
                <w:b/>
                <w:bCs/>
                <w:sz w:val="24"/>
                <w:szCs w:val="24"/>
                <w:lang w:val="en-GB"/>
              </w:rPr>
            </w:rPrChange>
          </w:rPr>
          <w:delText>Kunci</w:delText>
        </w:r>
      </w:del>
      <w:ins w:id="142" w:author="KUIS" w:date="2023-10-29T15:48:00Z">
        <w:r w:rsidR="000F2A8E" w:rsidRPr="008A3BA3">
          <w:rPr>
            <w:rFonts w:asciiTheme="majorBidi" w:hAnsiTheme="majorBidi" w:cstheme="majorBidi"/>
            <w:b/>
            <w:bCs/>
            <w:i/>
            <w:iCs/>
            <w:sz w:val="24"/>
            <w:szCs w:val="24"/>
            <w:lang w:val="en-GB"/>
            <w:rPrChange w:id="143" w:author="Mohd Saiful Nizam Termizi" w:date="2023-11-28T15:35:00Z">
              <w:rPr>
                <w:b/>
                <w:bCs/>
                <w:sz w:val="24"/>
                <w:szCs w:val="24"/>
                <w:lang w:val="en-GB"/>
              </w:rPr>
            </w:rPrChange>
          </w:rPr>
          <w:t>Keywords</w:t>
        </w:r>
      </w:ins>
      <w:r w:rsidR="004421C2" w:rsidRPr="008A3BA3">
        <w:rPr>
          <w:rFonts w:asciiTheme="majorBidi" w:hAnsiTheme="majorBidi" w:cstheme="majorBidi"/>
          <w:b/>
          <w:bCs/>
          <w:i/>
          <w:iCs/>
          <w:sz w:val="24"/>
          <w:szCs w:val="24"/>
          <w:lang w:val="en-GB"/>
          <w:rPrChange w:id="144" w:author="Mohd Saiful Nizam Termizi" w:date="2023-11-28T15:35:00Z">
            <w:rPr>
              <w:b/>
              <w:bCs/>
              <w:sz w:val="24"/>
              <w:szCs w:val="24"/>
              <w:lang w:val="en-GB"/>
            </w:rPr>
          </w:rPrChange>
        </w:rPr>
        <w:t>:</w:t>
      </w:r>
      <w:r w:rsidRPr="008A3BA3">
        <w:rPr>
          <w:rFonts w:asciiTheme="majorBidi" w:hAnsiTheme="majorBidi" w:cstheme="majorBidi"/>
          <w:b/>
          <w:bCs/>
          <w:sz w:val="24"/>
          <w:szCs w:val="24"/>
          <w:lang w:val="en-GB"/>
          <w:rPrChange w:id="145" w:author="Mohd Saiful Nizam Termizi" w:date="2023-11-28T15:35:00Z">
            <w:rPr>
              <w:b/>
              <w:bCs/>
              <w:sz w:val="24"/>
              <w:szCs w:val="24"/>
              <w:lang w:val="en-GB"/>
            </w:rPr>
          </w:rPrChange>
        </w:rPr>
        <w:t xml:space="preserve"> </w:t>
      </w:r>
      <w:r w:rsidR="000B0FB6" w:rsidRPr="008A3BA3">
        <w:rPr>
          <w:rFonts w:asciiTheme="majorBidi" w:eastAsia="Times New Roman" w:hAnsiTheme="majorBidi" w:cstheme="majorBidi"/>
          <w:i/>
          <w:iCs/>
          <w:lang w:val="en-GB" w:eastAsia="en-MY"/>
          <w:rPrChange w:id="146" w:author="Mohd Saiful Nizam Termizi" w:date="2023-11-28T15:35:00Z">
            <w:rPr>
              <w:rFonts w:ascii="Times New Roman" w:eastAsia="Times New Roman" w:hAnsi="Times New Roman" w:cs="Times New Roman"/>
              <w:i/>
              <w:iCs/>
              <w:lang w:val="en-GB" w:eastAsia="en-MY"/>
            </w:rPr>
          </w:rPrChange>
        </w:rPr>
        <w:t>Effectiveness factor, Arabic language teaching, past studies</w:t>
      </w:r>
    </w:p>
    <w:p w14:paraId="5D7892F7" w14:textId="77777777" w:rsidR="007C1D6F" w:rsidRPr="000F2A8E" w:rsidRDefault="007C1D6F" w:rsidP="007C1D6F">
      <w:pPr>
        <w:jc w:val="center"/>
        <w:rPr>
          <w:rFonts w:asciiTheme="majorBidi" w:hAnsiTheme="majorBidi" w:cstheme="majorBidi"/>
          <w:b/>
          <w:bCs/>
          <w:sz w:val="24"/>
          <w:szCs w:val="24"/>
          <w:lang w:val="en-GB"/>
        </w:rPr>
      </w:pPr>
    </w:p>
    <w:p w14:paraId="75AAEB76" w14:textId="77777777" w:rsidR="00B1183B" w:rsidRPr="008A3BA3" w:rsidRDefault="007C1D6F" w:rsidP="007C1D6F">
      <w:pPr>
        <w:jc w:val="center"/>
        <w:rPr>
          <w:rFonts w:asciiTheme="majorBidi" w:hAnsiTheme="majorBidi" w:cstheme="majorBidi"/>
          <w:b/>
          <w:bCs/>
          <w:i/>
          <w:iCs/>
          <w:sz w:val="24"/>
          <w:szCs w:val="24"/>
          <w:lang w:val="en-GB"/>
          <w:rPrChange w:id="147" w:author="Mohd Saiful Nizam Termizi" w:date="2023-11-28T15:35:00Z">
            <w:rPr>
              <w:rFonts w:asciiTheme="majorBidi" w:hAnsiTheme="majorBidi" w:cstheme="majorBidi"/>
              <w:b/>
              <w:bCs/>
              <w:sz w:val="24"/>
              <w:szCs w:val="24"/>
              <w:lang w:val="en-GB"/>
            </w:rPr>
          </w:rPrChange>
        </w:rPr>
      </w:pPr>
      <w:r w:rsidRPr="008A3BA3">
        <w:rPr>
          <w:rFonts w:asciiTheme="majorBidi" w:hAnsiTheme="majorBidi" w:cstheme="majorBidi"/>
          <w:b/>
          <w:bCs/>
          <w:i/>
          <w:iCs/>
          <w:sz w:val="24"/>
          <w:szCs w:val="24"/>
          <w:lang w:val="en-GB"/>
          <w:rPrChange w:id="148" w:author="Mohd Saiful Nizam Termizi" w:date="2023-11-28T15:35:00Z">
            <w:rPr>
              <w:rFonts w:asciiTheme="majorBidi" w:hAnsiTheme="majorBidi" w:cstheme="majorBidi"/>
              <w:b/>
              <w:bCs/>
              <w:sz w:val="24"/>
              <w:szCs w:val="24"/>
              <w:lang w:val="en-GB"/>
            </w:rPr>
          </w:rPrChange>
        </w:rPr>
        <w:t>A</w:t>
      </w:r>
      <w:r w:rsidR="004421C2" w:rsidRPr="008A3BA3">
        <w:rPr>
          <w:rFonts w:asciiTheme="majorBidi" w:hAnsiTheme="majorBidi" w:cstheme="majorBidi"/>
          <w:b/>
          <w:bCs/>
          <w:i/>
          <w:iCs/>
          <w:sz w:val="24"/>
          <w:szCs w:val="24"/>
          <w:lang w:val="en-GB"/>
          <w:rPrChange w:id="149" w:author="Mohd Saiful Nizam Termizi" w:date="2023-11-28T15:35:00Z">
            <w:rPr>
              <w:rFonts w:asciiTheme="majorBidi" w:hAnsiTheme="majorBidi" w:cstheme="majorBidi"/>
              <w:b/>
              <w:bCs/>
              <w:sz w:val="24"/>
              <w:szCs w:val="24"/>
              <w:lang w:val="en-GB"/>
            </w:rPr>
          </w:rPrChange>
        </w:rPr>
        <w:t>BSTRAK</w:t>
      </w:r>
    </w:p>
    <w:p w14:paraId="391816FD" w14:textId="77777777" w:rsidR="00975B6D" w:rsidRPr="000F2A8E" w:rsidRDefault="00975B6D" w:rsidP="00975B6D">
      <w:pPr>
        <w:jc w:val="both"/>
        <w:rPr>
          <w:rFonts w:asciiTheme="majorBidi" w:hAnsiTheme="majorBidi" w:cstheme="majorBidi"/>
          <w:i/>
          <w:iCs/>
          <w:sz w:val="24"/>
          <w:szCs w:val="24"/>
          <w:lang w:val="en-GB"/>
        </w:rPr>
      </w:pPr>
      <w:proofErr w:type="spellStart"/>
      <w:r w:rsidRPr="000F2A8E">
        <w:rPr>
          <w:rFonts w:asciiTheme="majorBidi" w:hAnsiTheme="majorBidi" w:cstheme="majorBidi"/>
          <w:i/>
          <w:iCs/>
          <w:sz w:val="24"/>
          <w:szCs w:val="24"/>
          <w:lang w:val="en-GB"/>
        </w:rPr>
        <w:t>Pengajaran</w:t>
      </w:r>
      <w:proofErr w:type="spellEnd"/>
      <w:r w:rsidRPr="000F2A8E">
        <w:rPr>
          <w:rFonts w:asciiTheme="majorBidi" w:hAnsiTheme="majorBidi" w:cstheme="majorBidi"/>
          <w:i/>
          <w:iCs/>
          <w:sz w:val="24"/>
          <w:szCs w:val="24"/>
          <w:lang w:val="en-GB"/>
        </w:rPr>
        <w:t xml:space="preserve"> Bahasa Arab </w:t>
      </w:r>
      <w:proofErr w:type="spellStart"/>
      <w:r w:rsidRPr="000F2A8E">
        <w:rPr>
          <w:rFonts w:asciiTheme="majorBidi" w:hAnsiTheme="majorBidi" w:cstheme="majorBidi"/>
          <w:i/>
          <w:iCs/>
          <w:sz w:val="24"/>
          <w:szCs w:val="24"/>
          <w:lang w:val="en-GB"/>
        </w:rPr>
        <w:t>merupakan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cabang</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penting</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dalam</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pendidikan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bahasa</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asing</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memainkan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peranan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penting</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dalam</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membantu</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pelajar</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menguasai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kemahiran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komunikasi</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efektif</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dalam</w:t>
      </w:r>
      <w:proofErr w:type="spellEnd"/>
      <w:r w:rsidRPr="000F2A8E">
        <w:rPr>
          <w:rFonts w:asciiTheme="majorBidi" w:hAnsiTheme="majorBidi" w:cstheme="majorBidi"/>
          <w:i/>
          <w:iCs/>
          <w:sz w:val="24"/>
          <w:szCs w:val="24"/>
          <w:lang w:val="en-GB"/>
        </w:rPr>
        <w:t xml:space="preserve"> Bahasa Arab. Kajian </w:t>
      </w:r>
      <w:proofErr w:type="spellStart"/>
      <w:r w:rsidRPr="000F2A8E">
        <w:rPr>
          <w:rFonts w:asciiTheme="majorBidi" w:hAnsiTheme="majorBidi" w:cstheme="majorBidi"/>
          <w:i/>
          <w:iCs/>
          <w:sz w:val="24"/>
          <w:szCs w:val="24"/>
          <w:lang w:val="en-GB"/>
        </w:rPr>
        <w:t>ini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bertujuan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untuk</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menganalisis</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faktor-faktor</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mempengaruhi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keberkesanan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pengajaran</w:t>
      </w:r>
      <w:proofErr w:type="spellEnd"/>
      <w:r w:rsidRPr="000F2A8E">
        <w:rPr>
          <w:rFonts w:asciiTheme="majorBidi" w:hAnsiTheme="majorBidi" w:cstheme="majorBidi"/>
          <w:i/>
          <w:iCs/>
          <w:sz w:val="24"/>
          <w:szCs w:val="24"/>
          <w:lang w:val="en-GB"/>
        </w:rPr>
        <w:t xml:space="preserve"> Bahasa Arab </w:t>
      </w:r>
      <w:proofErr w:type="spellStart"/>
      <w:r w:rsidRPr="000F2A8E">
        <w:rPr>
          <w:rFonts w:asciiTheme="majorBidi" w:hAnsiTheme="majorBidi" w:cstheme="majorBidi"/>
          <w:i/>
          <w:iCs/>
          <w:sz w:val="24"/>
          <w:szCs w:val="24"/>
          <w:lang w:val="en-GB"/>
        </w:rPr>
        <w:t>melalui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tinjauan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terhadap</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kajian-kajian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terdahulu</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telah</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dilakukan</w:t>
      </w:r>
      <w:proofErr w:type="spellEnd"/>
      <w:r w:rsidRPr="000F2A8E">
        <w:rPr>
          <w:rFonts w:asciiTheme="majorBidi" w:hAnsiTheme="majorBidi" w:cstheme="majorBidi"/>
          <w:i/>
          <w:iCs/>
          <w:sz w:val="24"/>
          <w:szCs w:val="24"/>
          <w:lang w:val="en-GB"/>
        </w:rPr>
        <w:t xml:space="preserve"> oleh </w:t>
      </w:r>
      <w:proofErr w:type="spellStart"/>
      <w:r w:rsidRPr="000F2A8E">
        <w:rPr>
          <w:rFonts w:asciiTheme="majorBidi" w:hAnsiTheme="majorBidi" w:cstheme="majorBidi"/>
          <w:i/>
          <w:iCs/>
          <w:sz w:val="24"/>
          <w:szCs w:val="24"/>
          <w:lang w:val="en-GB"/>
        </w:rPr>
        <w:t>pengkaji-pengkaji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terdahulu</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Dapatan-dapatan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kajian</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diperoleh</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cadangan</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dikemukakan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nanti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sedikit</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sebanyak</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dapat</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memperbaiki</w:t>
      </w:r>
      <w:proofErr w:type="spellEnd"/>
      <w:r w:rsidRPr="000F2A8E">
        <w:rPr>
          <w:rFonts w:asciiTheme="majorBidi" w:hAnsiTheme="majorBidi" w:cstheme="majorBidi"/>
          <w:i/>
          <w:iCs/>
          <w:sz w:val="24"/>
          <w:szCs w:val="24"/>
          <w:lang w:val="en-GB"/>
        </w:rPr>
        <w:t xml:space="preserve"> proses </w:t>
      </w:r>
      <w:proofErr w:type="spellStart"/>
      <w:r w:rsidRPr="000F2A8E">
        <w:rPr>
          <w:rFonts w:asciiTheme="majorBidi" w:hAnsiTheme="majorBidi" w:cstheme="majorBidi"/>
          <w:i/>
          <w:iCs/>
          <w:sz w:val="24"/>
          <w:szCs w:val="24"/>
          <w:lang w:val="en-GB"/>
        </w:rPr>
        <w:t>pengajaran</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pembelajaran</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meningkatkan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kompetensi</w:t>
      </w:r>
      <w:proofErr w:type="spellEnd"/>
      <w:r w:rsidRPr="000F2A8E">
        <w:rPr>
          <w:rFonts w:asciiTheme="majorBidi" w:hAnsiTheme="majorBidi" w:cstheme="majorBidi"/>
          <w:i/>
          <w:iCs/>
          <w:sz w:val="24"/>
          <w:szCs w:val="24"/>
          <w:lang w:val="en-GB"/>
        </w:rPr>
        <w:t xml:space="preserve"> guru </w:t>
      </w:r>
      <w:proofErr w:type="spellStart"/>
      <w:r w:rsidRPr="000F2A8E">
        <w:rPr>
          <w:rFonts w:asciiTheme="majorBidi" w:hAnsiTheme="majorBidi" w:cstheme="majorBidi"/>
          <w:i/>
          <w:iCs/>
          <w:sz w:val="24"/>
          <w:szCs w:val="24"/>
          <w:lang w:val="en-GB"/>
        </w:rPr>
        <w:t>dalam</w:t>
      </w:r>
      <w:proofErr w:type="spellEnd"/>
      <w:r w:rsidRPr="000F2A8E">
        <w:rPr>
          <w:rFonts w:asciiTheme="majorBidi" w:hAnsiTheme="majorBidi" w:cstheme="majorBidi"/>
          <w:i/>
          <w:iCs/>
          <w:sz w:val="24"/>
          <w:szCs w:val="24"/>
          <w:lang w:val="en-GB"/>
        </w:rPr>
        <w:t xml:space="preserve"> proses </w:t>
      </w:r>
      <w:proofErr w:type="spellStart"/>
      <w:r w:rsidRPr="000F2A8E">
        <w:rPr>
          <w:rFonts w:asciiTheme="majorBidi" w:hAnsiTheme="majorBidi" w:cstheme="majorBidi"/>
          <w:i/>
          <w:iCs/>
          <w:sz w:val="24"/>
          <w:szCs w:val="24"/>
          <w:lang w:val="en-GB"/>
        </w:rPr>
        <w:t>pengajaran</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pembelajaran</w:t>
      </w:r>
      <w:proofErr w:type="spellEnd"/>
      <w:r w:rsidRPr="000F2A8E">
        <w:rPr>
          <w:rFonts w:asciiTheme="majorBidi" w:hAnsiTheme="majorBidi" w:cstheme="majorBidi"/>
          <w:i/>
          <w:iCs/>
          <w:sz w:val="24"/>
          <w:szCs w:val="24"/>
          <w:lang w:val="en-GB"/>
        </w:rPr>
        <w:t xml:space="preserve">. Kajian </w:t>
      </w:r>
      <w:proofErr w:type="spellStart"/>
      <w:r w:rsidRPr="000F2A8E">
        <w:rPr>
          <w:rFonts w:asciiTheme="majorBidi" w:hAnsiTheme="majorBidi" w:cstheme="majorBidi"/>
          <w:i/>
          <w:iCs/>
          <w:sz w:val="24"/>
          <w:szCs w:val="24"/>
          <w:lang w:val="en-GB"/>
        </w:rPr>
        <w:t>ini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melibatkan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analisis</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terhadap</w:t>
      </w:r>
      <w:proofErr w:type="spellEnd"/>
      <w:r w:rsidRPr="000F2A8E">
        <w:rPr>
          <w:rFonts w:asciiTheme="majorBidi" w:hAnsiTheme="majorBidi" w:cstheme="majorBidi"/>
          <w:i/>
          <w:iCs/>
          <w:sz w:val="24"/>
          <w:szCs w:val="24"/>
          <w:lang w:val="en-GB"/>
        </w:rPr>
        <w:t xml:space="preserve"> 16 </w:t>
      </w:r>
      <w:proofErr w:type="spellStart"/>
      <w:r w:rsidRPr="000F2A8E">
        <w:rPr>
          <w:rFonts w:asciiTheme="majorBidi" w:hAnsiTheme="majorBidi" w:cstheme="majorBidi"/>
          <w:i/>
          <w:iCs/>
          <w:sz w:val="24"/>
          <w:szCs w:val="24"/>
          <w:lang w:val="en-GB"/>
        </w:rPr>
        <w:t>kajian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lepas</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telah</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dilakukan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dalam</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konteks</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pengajaran</w:t>
      </w:r>
      <w:proofErr w:type="spellEnd"/>
      <w:r w:rsidRPr="000F2A8E">
        <w:rPr>
          <w:rFonts w:asciiTheme="majorBidi" w:hAnsiTheme="majorBidi" w:cstheme="majorBidi"/>
          <w:i/>
          <w:iCs/>
          <w:sz w:val="24"/>
          <w:szCs w:val="24"/>
          <w:lang w:val="en-GB"/>
        </w:rPr>
        <w:t xml:space="preserve"> Bahasa Arab. Data </w:t>
      </w:r>
      <w:proofErr w:type="spellStart"/>
      <w:r w:rsidRPr="000F2A8E">
        <w:rPr>
          <w:rFonts w:asciiTheme="majorBidi" w:hAnsiTheme="majorBidi" w:cstheme="majorBidi"/>
          <w:i/>
          <w:iCs/>
          <w:sz w:val="24"/>
          <w:szCs w:val="24"/>
          <w:lang w:val="en-GB"/>
        </w:rPr>
        <w:t>dianalisis</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dengan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menggunakan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kaedah</w:t>
      </w:r>
      <w:proofErr w:type="spellEnd"/>
      <w:r w:rsidRPr="000F2A8E">
        <w:rPr>
          <w:rFonts w:asciiTheme="majorBidi" w:hAnsiTheme="majorBidi" w:cstheme="majorBidi"/>
          <w:i/>
          <w:iCs/>
          <w:sz w:val="24"/>
          <w:szCs w:val="24"/>
          <w:lang w:val="en-GB"/>
        </w:rPr>
        <w:t xml:space="preserve"> meta-</w:t>
      </w:r>
      <w:proofErr w:type="spellStart"/>
      <w:r w:rsidRPr="000F2A8E">
        <w:rPr>
          <w:rFonts w:asciiTheme="majorBidi" w:hAnsiTheme="majorBidi" w:cstheme="majorBidi"/>
          <w:i/>
          <w:iCs/>
          <w:sz w:val="24"/>
          <w:szCs w:val="24"/>
          <w:lang w:val="en-GB"/>
        </w:rPr>
        <w:t>analisis</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untuk</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mengenal</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pasti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corak</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konsistensi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faktor-faktor</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mempengaruhi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keberkesanan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pengajaran</w:t>
      </w:r>
      <w:proofErr w:type="spellEnd"/>
      <w:r w:rsidRPr="000F2A8E">
        <w:rPr>
          <w:rFonts w:asciiTheme="majorBidi" w:hAnsiTheme="majorBidi" w:cstheme="majorBidi"/>
          <w:i/>
          <w:iCs/>
          <w:sz w:val="24"/>
          <w:szCs w:val="24"/>
          <w:lang w:val="en-GB"/>
        </w:rPr>
        <w:t xml:space="preserve"> Bahasa Arab. Hasil </w:t>
      </w:r>
      <w:proofErr w:type="spellStart"/>
      <w:r w:rsidRPr="000F2A8E">
        <w:rPr>
          <w:rFonts w:asciiTheme="majorBidi" w:hAnsiTheme="majorBidi" w:cstheme="majorBidi"/>
          <w:i/>
          <w:iCs/>
          <w:sz w:val="24"/>
          <w:szCs w:val="24"/>
          <w:lang w:val="en-GB"/>
        </w:rPr>
        <w:t>kajian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menunjukkan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bahawa</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terdapat</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beberapa</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faktor</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mempengaruhi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keberkesanan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pengajaran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bahasa</w:t>
      </w:r>
      <w:proofErr w:type="spellEnd"/>
      <w:r w:rsidRPr="000F2A8E">
        <w:rPr>
          <w:rFonts w:asciiTheme="majorBidi" w:hAnsiTheme="majorBidi" w:cstheme="majorBidi"/>
          <w:i/>
          <w:iCs/>
          <w:sz w:val="24"/>
          <w:szCs w:val="24"/>
          <w:lang w:val="en-GB"/>
        </w:rPr>
        <w:t xml:space="preserve"> Arab di Malaysia. </w:t>
      </w:r>
      <w:proofErr w:type="spellStart"/>
      <w:r w:rsidRPr="000F2A8E">
        <w:rPr>
          <w:rFonts w:asciiTheme="majorBidi" w:hAnsiTheme="majorBidi" w:cstheme="majorBidi"/>
          <w:i/>
          <w:iCs/>
          <w:sz w:val="24"/>
          <w:szCs w:val="24"/>
          <w:lang w:val="en-GB"/>
        </w:rPr>
        <w:t>Pertamanya</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ialah</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interaksi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aktif</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antara</w:t>
      </w:r>
      <w:proofErr w:type="spellEnd"/>
      <w:r w:rsidRPr="000F2A8E">
        <w:rPr>
          <w:rFonts w:asciiTheme="majorBidi" w:hAnsiTheme="majorBidi" w:cstheme="majorBidi"/>
          <w:i/>
          <w:iCs/>
          <w:sz w:val="24"/>
          <w:szCs w:val="24"/>
          <w:lang w:val="en-GB"/>
        </w:rPr>
        <w:t xml:space="preserve"> guru dan </w:t>
      </w:r>
      <w:proofErr w:type="spellStart"/>
      <w:r w:rsidRPr="000F2A8E">
        <w:rPr>
          <w:rFonts w:asciiTheme="majorBidi" w:hAnsiTheme="majorBidi" w:cstheme="majorBidi"/>
          <w:i/>
          <w:iCs/>
          <w:sz w:val="24"/>
          <w:szCs w:val="24"/>
          <w:lang w:val="en-GB"/>
        </w:rPr>
        <w:t>pelajar</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memainka</w:t>
      </w:r>
      <w:ins w:id="150" w:author="KUIS" w:date="2023-10-29T15:48:00Z">
        <w:r w:rsidR="000F2A8E">
          <w:rPr>
            <w:rFonts w:asciiTheme="majorBidi" w:hAnsiTheme="majorBidi" w:cstheme="majorBidi"/>
            <w:i/>
            <w:iCs/>
            <w:sz w:val="24"/>
            <w:szCs w:val="24"/>
            <w:lang w:val="en-GB"/>
          </w:rPr>
          <w:t>n</w:t>
        </w:r>
      </w:ins>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peranan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penting</w:t>
      </w:r>
      <w:proofErr w:type="spellEnd"/>
      <w:r w:rsidRPr="000F2A8E">
        <w:rPr>
          <w:rFonts w:asciiTheme="majorBidi" w:hAnsiTheme="majorBidi" w:cstheme="majorBidi"/>
          <w:i/>
          <w:iCs/>
          <w:sz w:val="24"/>
          <w:szCs w:val="24"/>
          <w:lang w:val="en-GB"/>
        </w:rPr>
        <w:t xml:space="preserve">. Hal </w:t>
      </w:r>
      <w:proofErr w:type="spellStart"/>
      <w:r w:rsidRPr="000F2A8E">
        <w:rPr>
          <w:rFonts w:asciiTheme="majorBidi" w:hAnsiTheme="majorBidi" w:cstheme="majorBidi"/>
          <w:i/>
          <w:iCs/>
          <w:sz w:val="24"/>
          <w:szCs w:val="24"/>
          <w:lang w:val="en-GB"/>
        </w:rPr>
        <w:t>ini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bermaksud</w:t>
      </w:r>
      <w:proofErr w:type="spellEnd"/>
      <w:r w:rsidRPr="000F2A8E">
        <w:rPr>
          <w:rFonts w:asciiTheme="majorBidi" w:hAnsiTheme="majorBidi" w:cstheme="majorBidi"/>
          <w:i/>
          <w:iCs/>
          <w:sz w:val="24"/>
          <w:szCs w:val="24"/>
          <w:lang w:val="en-GB"/>
        </w:rPr>
        <w:t xml:space="preserve"> guru </w:t>
      </w:r>
      <w:proofErr w:type="spellStart"/>
      <w:r w:rsidRPr="000F2A8E">
        <w:rPr>
          <w:rFonts w:asciiTheme="majorBidi" w:hAnsiTheme="majorBidi" w:cstheme="majorBidi"/>
          <w:i/>
          <w:iCs/>
          <w:sz w:val="24"/>
          <w:szCs w:val="24"/>
          <w:lang w:val="en-GB"/>
        </w:rPr>
        <w:t>perlu</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terlibat</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secara</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proaktif</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dalam</w:t>
      </w:r>
      <w:proofErr w:type="spellEnd"/>
      <w:r w:rsidRPr="000F2A8E">
        <w:rPr>
          <w:rFonts w:asciiTheme="majorBidi" w:hAnsiTheme="majorBidi" w:cstheme="majorBidi"/>
          <w:i/>
          <w:iCs/>
          <w:sz w:val="24"/>
          <w:szCs w:val="24"/>
          <w:lang w:val="en-GB"/>
        </w:rPr>
        <w:t xml:space="preserve"> proses </w:t>
      </w:r>
      <w:proofErr w:type="spellStart"/>
      <w:r w:rsidRPr="000F2A8E">
        <w:rPr>
          <w:rFonts w:asciiTheme="majorBidi" w:hAnsiTheme="majorBidi" w:cstheme="majorBidi"/>
          <w:i/>
          <w:iCs/>
          <w:sz w:val="24"/>
          <w:szCs w:val="24"/>
          <w:lang w:val="en-GB"/>
        </w:rPr>
        <w:t>pengajaran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menjalin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komunikasi</w:t>
      </w:r>
      <w:proofErr w:type="spellEnd"/>
      <w:r w:rsidRPr="000F2A8E">
        <w:rPr>
          <w:rFonts w:asciiTheme="majorBidi" w:hAnsiTheme="majorBidi" w:cstheme="majorBidi"/>
          <w:i/>
          <w:iCs/>
          <w:sz w:val="24"/>
          <w:szCs w:val="24"/>
          <w:lang w:val="en-GB"/>
        </w:rPr>
        <w:t xml:space="preserve"> dua </w:t>
      </w:r>
      <w:proofErr w:type="spellStart"/>
      <w:r w:rsidRPr="000F2A8E">
        <w:rPr>
          <w:rFonts w:asciiTheme="majorBidi" w:hAnsiTheme="majorBidi" w:cstheme="majorBidi"/>
          <w:i/>
          <w:iCs/>
          <w:sz w:val="24"/>
          <w:szCs w:val="24"/>
          <w:lang w:val="en-GB"/>
        </w:rPr>
        <w:t>hala</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serta</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memberi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contoh</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memimpin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pelajar</w:t>
      </w:r>
      <w:proofErr w:type="spellEnd"/>
      <w:r w:rsidRPr="000F2A8E">
        <w:rPr>
          <w:rFonts w:asciiTheme="majorBidi" w:hAnsiTheme="majorBidi" w:cstheme="majorBidi"/>
          <w:i/>
          <w:iCs/>
          <w:sz w:val="24"/>
          <w:szCs w:val="24"/>
          <w:lang w:val="en-GB"/>
        </w:rPr>
        <w:t xml:space="preserve">. Selain </w:t>
      </w:r>
      <w:proofErr w:type="spellStart"/>
      <w:r w:rsidRPr="000F2A8E">
        <w:rPr>
          <w:rFonts w:asciiTheme="majorBidi" w:hAnsiTheme="majorBidi" w:cstheme="majorBidi"/>
          <w:i/>
          <w:iCs/>
          <w:sz w:val="24"/>
          <w:szCs w:val="24"/>
          <w:lang w:val="en-GB"/>
        </w:rPr>
        <w:t>itu</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persekitaran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bahasa</w:t>
      </w:r>
      <w:proofErr w:type="spellEnd"/>
      <w:r w:rsidRPr="000F2A8E">
        <w:rPr>
          <w:rFonts w:asciiTheme="majorBidi" w:hAnsiTheme="majorBidi" w:cstheme="majorBidi"/>
          <w:i/>
          <w:iCs/>
          <w:sz w:val="24"/>
          <w:szCs w:val="24"/>
          <w:lang w:val="en-GB"/>
        </w:rPr>
        <w:t xml:space="preserve"> Arab yang </w:t>
      </w:r>
      <w:proofErr w:type="spellStart"/>
      <w:r w:rsidRPr="000F2A8E">
        <w:rPr>
          <w:rFonts w:asciiTheme="majorBidi" w:hAnsiTheme="majorBidi" w:cstheme="majorBidi"/>
          <w:i/>
          <w:iCs/>
          <w:sz w:val="24"/>
          <w:szCs w:val="24"/>
          <w:lang w:val="en-GB"/>
        </w:rPr>
        <w:t>kondusif</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memadai</w:t>
      </w:r>
      <w:proofErr w:type="spellEnd"/>
      <w:r w:rsidRPr="000F2A8E">
        <w:rPr>
          <w:rFonts w:asciiTheme="majorBidi" w:hAnsiTheme="majorBidi" w:cstheme="majorBidi"/>
          <w:i/>
          <w:iCs/>
          <w:sz w:val="24"/>
          <w:szCs w:val="24"/>
          <w:lang w:val="en-GB"/>
        </w:rPr>
        <w:t xml:space="preserve"> juga </w:t>
      </w:r>
      <w:proofErr w:type="spellStart"/>
      <w:r w:rsidRPr="000F2A8E">
        <w:rPr>
          <w:rFonts w:asciiTheme="majorBidi" w:hAnsiTheme="majorBidi" w:cstheme="majorBidi"/>
          <w:i/>
          <w:iCs/>
          <w:sz w:val="24"/>
          <w:szCs w:val="24"/>
          <w:lang w:val="en-GB"/>
        </w:rPr>
        <w:t>menjadi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faktor</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penentu</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dalam</w:t>
      </w:r>
      <w:proofErr w:type="spellEnd"/>
      <w:r w:rsidRPr="000F2A8E">
        <w:rPr>
          <w:rFonts w:asciiTheme="majorBidi" w:hAnsiTheme="majorBidi" w:cstheme="majorBidi"/>
          <w:i/>
          <w:iCs/>
          <w:sz w:val="24"/>
          <w:szCs w:val="24"/>
          <w:lang w:val="en-GB"/>
        </w:rPr>
        <w:t xml:space="preserve"> proses </w:t>
      </w:r>
      <w:proofErr w:type="spellStart"/>
      <w:r w:rsidRPr="000F2A8E">
        <w:rPr>
          <w:rFonts w:asciiTheme="majorBidi" w:hAnsiTheme="majorBidi" w:cstheme="majorBidi"/>
          <w:i/>
          <w:iCs/>
          <w:sz w:val="24"/>
          <w:szCs w:val="24"/>
          <w:lang w:val="en-GB"/>
        </w:rPr>
        <w:t>pembelajaran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Penggunaan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teknologi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pendidikan</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pemilihan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kaedah</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pengajaran</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sesuai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dengan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penggunaan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teknik</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tepat</w:t>
      </w:r>
      <w:proofErr w:type="spellEnd"/>
      <w:r w:rsidRPr="000F2A8E">
        <w:rPr>
          <w:rFonts w:asciiTheme="majorBidi" w:hAnsiTheme="majorBidi" w:cstheme="majorBidi"/>
          <w:i/>
          <w:iCs/>
          <w:sz w:val="24"/>
          <w:szCs w:val="24"/>
          <w:lang w:val="en-GB"/>
        </w:rPr>
        <w:t xml:space="preserve"> juga </w:t>
      </w:r>
      <w:proofErr w:type="spellStart"/>
      <w:r w:rsidRPr="000F2A8E">
        <w:rPr>
          <w:rFonts w:asciiTheme="majorBidi" w:hAnsiTheme="majorBidi" w:cstheme="majorBidi"/>
          <w:i/>
          <w:iCs/>
          <w:sz w:val="24"/>
          <w:szCs w:val="24"/>
          <w:lang w:val="en-GB"/>
        </w:rPr>
        <w:t>menyumbang</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kepada</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keberkesanan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pengajaran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bahasa</w:t>
      </w:r>
      <w:proofErr w:type="spellEnd"/>
      <w:r w:rsidRPr="000F2A8E">
        <w:rPr>
          <w:rFonts w:asciiTheme="majorBidi" w:hAnsiTheme="majorBidi" w:cstheme="majorBidi"/>
          <w:i/>
          <w:iCs/>
          <w:sz w:val="24"/>
          <w:szCs w:val="24"/>
          <w:lang w:val="en-GB"/>
        </w:rPr>
        <w:t xml:space="preserve"> Arab. Faktor </w:t>
      </w:r>
      <w:proofErr w:type="spellStart"/>
      <w:r w:rsidRPr="000F2A8E">
        <w:rPr>
          <w:rFonts w:asciiTheme="majorBidi" w:hAnsiTheme="majorBidi" w:cstheme="majorBidi"/>
          <w:i/>
          <w:iCs/>
          <w:sz w:val="24"/>
          <w:szCs w:val="24"/>
          <w:lang w:val="en-GB"/>
        </w:rPr>
        <w:t>kelayakan</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kompetensi</w:t>
      </w:r>
      <w:proofErr w:type="spellEnd"/>
      <w:r w:rsidRPr="000F2A8E">
        <w:rPr>
          <w:rFonts w:asciiTheme="majorBidi" w:hAnsiTheme="majorBidi" w:cstheme="majorBidi"/>
          <w:i/>
          <w:iCs/>
          <w:sz w:val="24"/>
          <w:szCs w:val="24"/>
          <w:lang w:val="en-GB"/>
        </w:rPr>
        <w:t xml:space="preserve"> guru juga </w:t>
      </w:r>
      <w:proofErr w:type="spellStart"/>
      <w:r w:rsidRPr="000F2A8E">
        <w:rPr>
          <w:rFonts w:asciiTheme="majorBidi" w:hAnsiTheme="majorBidi" w:cstheme="majorBidi"/>
          <w:i/>
          <w:iCs/>
          <w:sz w:val="24"/>
          <w:szCs w:val="24"/>
          <w:lang w:val="en-GB"/>
        </w:rPr>
        <w:t>tidak</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boleh</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diabaikan</w:t>
      </w:r>
      <w:proofErr w:type="spellEnd"/>
      <w:r w:rsidRPr="000F2A8E">
        <w:rPr>
          <w:rFonts w:asciiTheme="majorBidi" w:hAnsiTheme="majorBidi" w:cstheme="majorBidi"/>
          <w:i/>
          <w:iCs/>
          <w:sz w:val="24"/>
          <w:szCs w:val="24"/>
          <w:lang w:val="en-GB"/>
        </w:rPr>
        <w:t xml:space="preserve">, kerana guru yang </w:t>
      </w:r>
      <w:proofErr w:type="spellStart"/>
      <w:r w:rsidRPr="000F2A8E">
        <w:rPr>
          <w:rFonts w:asciiTheme="majorBidi" w:hAnsiTheme="majorBidi" w:cstheme="majorBidi"/>
          <w:i/>
          <w:iCs/>
          <w:sz w:val="24"/>
          <w:szCs w:val="24"/>
          <w:lang w:val="en-GB"/>
        </w:rPr>
        <w:t>berkelayakan</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kompeten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memberi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impak</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besar</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dalam</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pembelajaran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bahasa</w:t>
      </w:r>
      <w:proofErr w:type="spellEnd"/>
      <w:r w:rsidRPr="000F2A8E">
        <w:rPr>
          <w:rFonts w:asciiTheme="majorBidi" w:hAnsiTheme="majorBidi" w:cstheme="majorBidi"/>
          <w:i/>
          <w:iCs/>
          <w:sz w:val="24"/>
          <w:szCs w:val="24"/>
          <w:lang w:val="en-GB"/>
        </w:rPr>
        <w:t xml:space="preserve"> Arab. </w:t>
      </w:r>
      <w:proofErr w:type="spellStart"/>
      <w:r w:rsidRPr="000F2A8E">
        <w:rPr>
          <w:rFonts w:asciiTheme="majorBidi" w:hAnsiTheme="majorBidi" w:cstheme="majorBidi"/>
          <w:i/>
          <w:iCs/>
          <w:sz w:val="24"/>
          <w:szCs w:val="24"/>
          <w:lang w:val="en-GB"/>
        </w:rPr>
        <w:t>Dengan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memahami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faktor-faktor</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ini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pendekatan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pengajaran</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lebih</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efektif</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berfokus</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dapat</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dibangunkan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memberikan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manfaat</w:t>
      </w:r>
      <w:proofErr w:type="spellEnd"/>
      <w:r w:rsidRPr="000F2A8E">
        <w:rPr>
          <w:rFonts w:asciiTheme="majorBidi" w:hAnsiTheme="majorBidi" w:cstheme="majorBidi"/>
          <w:i/>
          <w:iCs/>
          <w:sz w:val="24"/>
          <w:szCs w:val="24"/>
          <w:lang w:val="en-GB"/>
        </w:rPr>
        <w:t xml:space="preserve"> yang </w:t>
      </w:r>
      <w:proofErr w:type="spellStart"/>
      <w:r w:rsidRPr="000F2A8E">
        <w:rPr>
          <w:rFonts w:asciiTheme="majorBidi" w:hAnsiTheme="majorBidi" w:cstheme="majorBidi"/>
          <w:i/>
          <w:iCs/>
          <w:sz w:val="24"/>
          <w:szCs w:val="24"/>
          <w:lang w:val="en-GB"/>
        </w:rPr>
        <w:t>besar</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kepada</w:t>
      </w:r>
      <w:proofErr w:type="spellEnd"/>
      <w:r w:rsidRPr="000F2A8E">
        <w:rPr>
          <w:rFonts w:asciiTheme="majorBidi" w:hAnsiTheme="majorBidi" w:cstheme="majorBidi"/>
          <w:i/>
          <w:iCs/>
          <w:sz w:val="24"/>
          <w:szCs w:val="24"/>
          <w:lang w:val="en-GB"/>
        </w:rPr>
        <w:t xml:space="preserve"> proses </w:t>
      </w:r>
      <w:proofErr w:type="spellStart"/>
      <w:r w:rsidRPr="000F2A8E">
        <w:rPr>
          <w:rFonts w:asciiTheme="majorBidi" w:hAnsiTheme="majorBidi" w:cstheme="majorBidi"/>
          <w:i/>
          <w:iCs/>
          <w:sz w:val="24"/>
          <w:szCs w:val="24"/>
          <w:lang w:val="en-GB"/>
        </w:rPr>
        <w:t>pembelajaran</w:t>
      </w:r>
      <w:proofErr w:type="spellEnd"/>
      <w:r w:rsidRPr="000F2A8E">
        <w:rPr>
          <w:rFonts w:asciiTheme="majorBidi" w:hAnsiTheme="majorBidi" w:cstheme="majorBidi"/>
          <w:i/>
          <w:iCs/>
          <w:sz w:val="24"/>
          <w:szCs w:val="24"/>
          <w:lang w:val="en-GB"/>
        </w:rPr>
        <w:t xml:space="preserve"> Bahasa Arab. Kajian </w:t>
      </w:r>
      <w:proofErr w:type="spellStart"/>
      <w:r w:rsidRPr="000F2A8E">
        <w:rPr>
          <w:rFonts w:asciiTheme="majorBidi" w:hAnsiTheme="majorBidi" w:cstheme="majorBidi"/>
          <w:i/>
          <w:iCs/>
          <w:sz w:val="24"/>
          <w:szCs w:val="24"/>
          <w:lang w:val="en-GB"/>
        </w:rPr>
        <w:t>ini</w:t>
      </w:r>
      <w:proofErr w:type="spellEnd"/>
      <w:r w:rsidRPr="000F2A8E">
        <w:rPr>
          <w:rFonts w:asciiTheme="majorBidi" w:hAnsiTheme="majorBidi" w:cstheme="majorBidi"/>
          <w:i/>
          <w:iCs/>
          <w:sz w:val="24"/>
          <w:szCs w:val="24"/>
          <w:lang w:val="en-GB"/>
        </w:rPr>
        <w:t xml:space="preserve"> juga </w:t>
      </w:r>
      <w:proofErr w:type="spellStart"/>
      <w:r w:rsidRPr="000F2A8E">
        <w:rPr>
          <w:rFonts w:asciiTheme="majorBidi" w:hAnsiTheme="majorBidi" w:cstheme="majorBidi"/>
          <w:i/>
          <w:iCs/>
          <w:sz w:val="24"/>
          <w:szCs w:val="24"/>
          <w:lang w:val="en-GB"/>
        </w:rPr>
        <w:t>memberikan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landasan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untuk</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kajian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lanjutan</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dalam</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bidang</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ini</w:t>
      </w:r>
      <w:proofErr w:type="spellEnd"/>
      <w:r w:rsidRPr="000F2A8E">
        <w:rPr>
          <w:rFonts w:asciiTheme="majorBidi" w:hAnsiTheme="majorBidi" w:cstheme="majorBidi"/>
          <w:i/>
          <w:iCs/>
          <w:sz w:val="24"/>
          <w:szCs w:val="24"/>
          <w:lang w:val="en-GB"/>
        </w:rPr>
        <w:t xml:space="preserve"> dan </w:t>
      </w:r>
      <w:proofErr w:type="spellStart"/>
      <w:r w:rsidRPr="000F2A8E">
        <w:rPr>
          <w:rFonts w:asciiTheme="majorBidi" w:hAnsiTheme="majorBidi" w:cstheme="majorBidi"/>
          <w:i/>
          <w:iCs/>
          <w:sz w:val="24"/>
          <w:szCs w:val="24"/>
          <w:lang w:val="en-GB"/>
        </w:rPr>
        <w:t>membantu</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dalam</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memperkaya</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kaedah</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pengajaran</w:t>
      </w:r>
      <w:proofErr w:type="spellEnd"/>
      <w:r w:rsidRPr="000F2A8E">
        <w:rPr>
          <w:rFonts w:asciiTheme="majorBidi" w:hAnsiTheme="majorBidi" w:cstheme="majorBidi"/>
          <w:i/>
          <w:iCs/>
          <w:sz w:val="24"/>
          <w:szCs w:val="24"/>
          <w:lang w:val="en-GB"/>
        </w:rPr>
        <w:t xml:space="preserve"> Bahasa Arab </w:t>
      </w:r>
      <w:proofErr w:type="spellStart"/>
      <w:r w:rsidRPr="000F2A8E">
        <w:rPr>
          <w:rFonts w:asciiTheme="majorBidi" w:hAnsiTheme="majorBidi" w:cstheme="majorBidi"/>
          <w:i/>
          <w:iCs/>
          <w:sz w:val="24"/>
          <w:szCs w:val="24"/>
          <w:lang w:val="en-GB"/>
        </w:rPr>
        <w:t>untuk</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generasi</w:t>
      </w:r>
      <w:proofErr w:type="spellEnd"/>
      <w:r w:rsidRPr="000F2A8E">
        <w:rPr>
          <w:rFonts w:asciiTheme="majorBidi" w:hAnsiTheme="majorBidi" w:cstheme="majorBidi"/>
          <w:i/>
          <w:iCs/>
          <w:sz w:val="24"/>
          <w:szCs w:val="24"/>
          <w:lang w:val="en-GB"/>
        </w:rPr>
        <w:t xml:space="preserve"> </w:t>
      </w:r>
      <w:proofErr w:type="spellStart"/>
      <w:r w:rsidRPr="000F2A8E">
        <w:rPr>
          <w:rFonts w:asciiTheme="majorBidi" w:hAnsiTheme="majorBidi" w:cstheme="majorBidi"/>
          <w:i/>
          <w:iCs/>
          <w:sz w:val="24"/>
          <w:szCs w:val="24"/>
          <w:lang w:val="en-GB"/>
        </w:rPr>
        <w:t>pelajar</w:t>
      </w:r>
      <w:proofErr w:type="spellEnd"/>
      <w:r w:rsidRPr="000F2A8E">
        <w:rPr>
          <w:rFonts w:asciiTheme="majorBidi" w:hAnsiTheme="majorBidi" w:cstheme="majorBidi"/>
          <w:i/>
          <w:iCs/>
          <w:sz w:val="24"/>
          <w:szCs w:val="24"/>
          <w:lang w:val="en-GB"/>
        </w:rPr>
        <w:t xml:space="preserve"> masa </w:t>
      </w:r>
      <w:proofErr w:type="spellStart"/>
      <w:r w:rsidRPr="000F2A8E">
        <w:rPr>
          <w:rFonts w:asciiTheme="majorBidi" w:hAnsiTheme="majorBidi" w:cstheme="majorBidi"/>
          <w:i/>
          <w:iCs/>
          <w:sz w:val="24"/>
          <w:szCs w:val="24"/>
          <w:lang w:val="en-GB"/>
        </w:rPr>
        <w:t>depan</w:t>
      </w:r>
      <w:proofErr w:type="spellEnd"/>
      <w:r w:rsidRPr="000F2A8E">
        <w:rPr>
          <w:rFonts w:asciiTheme="majorBidi" w:hAnsiTheme="majorBidi" w:cstheme="majorBidi"/>
          <w:i/>
          <w:iCs/>
          <w:sz w:val="24"/>
          <w:szCs w:val="24"/>
          <w:lang w:val="en-GB"/>
        </w:rPr>
        <w:t>.</w:t>
      </w:r>
    </w:p>
    <w:p w14:paraId="6C36AAF8" w14:textId="473A529E" w:rsidR="00D41DC8" w:rsidDel="00D170A7" w:rsidRDefault="004421C2" w:rsidP="00D170A7">
      <w:pPr>
        <w:jc w:val="both"/>
        <w:rPr>
          <w:del w:id="151" w:author="Mohd Saiful Nizam Termizi" w:date="2023-11-28T15:39:00Z"/>
          <w:rFonts w:asciiTheme="majorBidi" w:hAnsiTheme="majorBidi" w:cstheme="majorBidi"/>
          <w:i/>
          <w:iCs/>
          <w:sz w:val="24"/>
          <w:szCs w:val="24"/>
          <w:lang w:val="en-GB"/>
        </w:rPr>
      </w:pPr>
      <w:del w:id="152" w:author="KUIS" w:date="2023-10-29T15:49:00Z">
        <w:r w:rsidRPr="00D170A7" w:rsidDel="000F2A8E">
          <w:rPr>
            <w:rFonts w:asciiTheme="majorBidi" w:hAnsiTheme="majorBidi" w:cstheme="majorBidi"/>
            <w:b/>
            <w:bCs/>
            <w:i/>
            <w:iCs/>
            <w:sz w:val="24"/>
            <w:szCs w:val="24"/>
            <w:lang w:val="en-GB"/>
            <w:rPrChange w:id="153" w:author="Mohd Saiful Nizam Termizi" w:date="2023-11-28T15:39:00Z">
              <w:rPr>
                <w:rFonts w:asciiTheme="majorBidi" w:hAnsiTheme="majorBidi" w:cstheme="majorBidi"/>
                <w:b/>
                <w:bCs/>
                <w:sz w:val="24"/>
                <w:szCs w:val="24"/>
                <w:lang w:val="en-GB"/>
              </w:rPr>
            </w:rPrChange>
          </w:rPr>
          <w:delText>Keywords</w:delText>
        </w:r>
      </w:del>
      <w:ins w:id="154" w:author="KUIS" w:date="2023-10-29T15:49:00Z">
        <w:r w:rsidR="000F2A8E" w:rsidRPr="00D170A7">
          <w:rPr>
            <w:rFonts w:asciiTheme="majorBidi" w:hAnsiTheme="majorBidi" w:cstheme="majorBidi"/>
            <w:b/>
            <w:bCs/>
            <w:i/>
            <w:iCs/>
            <w:sz w:val="24"/>
            <w:szCs w:val="24"/>
            <w:lang w:val="en-GB"/>
            <w:rPrChange w:id="155" w:author="Mohd Saiful Nizam Termizi" w:date="2023-11-28T15:39:00Z">
              <w:rPr>
                <w:rFonts w:asciiTheme="majorBidi" w:hAnsiTheme="majorBidi" w:cstheme="majorBidi"/>
                <w:b/>
                <w:bCs/>
                <w:sz w:val="24"/>
                <w:szCs w:val="24"/>
                <w:lang w:val="en-GB"/>
              </w:rPr>
            </w:rPrChange>
          </w:rPr>
          <w:t xml:space="preserve">Kata </w:t>
        </w:r>
      </w:ins>
      <w:proofErr w:type="spellStart"/>
      <w:ins w:id="156" w:author="Mohd Saiful Nizam Termizi" w:date="2023-11-30T22:17:00Z">
        <w:r w:rsidR="008C0C3B">
          <w:rPr>
            <w:rFonts w:asciiTheme="majorBidi" w:hAnsiTheme="majorBidi" w:cstheme="majorBidi"/>
            <w:b/>
            <w:bCs/>
            <w:i/>
            <w:iCs/>
            <w:sz w:val="24"/>
            <w:szCs w:val="24"/>
            <w:lang w:val="en-GB"/>
          </w:rPr>
          <w:t>k</w:t>
        </w:r>
      </w:ins>
      <w:ins w:id="157" w:author="KUIS" w:date="2023-10-29T15:49:00Z">
        <w:del w:id="158" w:author="Mohd Saiful Nizam Termizi" w:date="2023-11-30T22:17:00Z">
          <w:r w:rsidR="000F2A8E" w:rsidRPr="00D170A7" w:rsidDel="008C0C3B">
            <w:rPr>
              <w:rFonts w:asciiTheme="majorBidi" w:hAnsiTheme="majorBidi" w:cstheme="majorBidi"/>
              <w:b/>
              <w:bCs/>
              <w:i/>
              <w:iCs/>
              <w:sz w:val="24"/>
              <w:szCs w:val="24"/>
              <w:lang w:val="en-GB"/>
              <w:rPrChange w:id="159" w:author="Mohd Saiful Nizam Termizi" w:date="2023-11-28T15:39:00Z">
                <w:rPr>
                  <w:rFonts w:asciiTheme="majorBidi" w:hAnsiTheme="majorBidi" w:cstheme="majorBidi"/>
                  <w:b/>
                  <w:bCs/>
                  <w:sz w:val="24"/>
                  <w:szCs w:val="24"/>
                  <w:lang w:val="en-GB"/>
                </w:rPr>
              </w:rPrChange>
            </w:rPr>
            <w:delText>K</w:delText>
          </w:r>
        </w:del>
        <w:r w:rsidR="000F2A8E" w:rsidRPr="00D170A7">
          <w:rPr>
            <w:rFonts w:asciiTheme="majorBidi" w:hAnsiTheme="majorBidi" w:cstheme="majorBidi"/>
            <w:b/>
            <w:bCs/>
            <w:i/>
            <w:iCs/>
            <w:sz w:val="24"/>
            <w:szCs w:val="24"/>
            <w:lang w:val="en-GB"/>
            <w:rPrChange w:id="160" w:author="Mohd Saiful Nizam Termizi" w:date="2023-11-28T15:39:00Z">
              <w:rPr>
                <w:rFonts w:asciiTheme="majorBidi" w:hAnsiTheme="majorBidi" w:cstheme="majorBidi"/>
                <w:b/>
                <w:bCs/>
                <w:sz w:val="24"/>
                <w:szCs w:val="24"/>
                <w:lang w:val="en-GB"/>
              </w:rPr>
            </w:rPrChange>
          </w:rPr>
          <w:t>unci</w:t>
        </w:r>
      </w:ins>
      <w:proofErr w:type="spellEnd"/>
      <w:r w:rsidRPr="000F2A8E">
        <w:rPr>
          <w:rFonts w:asciiTheme="majorBidi" w:hAnsiTheme="majorBidi" w:cstheme="majorBidi"/>
          <w:b/>
          <w:bCs/>
          <w:i/>
          <w:iCs/>
          <w:sz w:val="24"/>
          <w:szCs w:val="24"/>
          <w:lang w:val="en-GB"/>
        </w:rPr>
        <w:t>:</w:t>
      </w:r>
      <w:r w:rsidR="007C1D6F" w:rsidRPr="000F2A8E">
        <w:rPr>
          <w:rFonts w:asciiTheme="majorBidi" w:hAnsiTheme="majorBidi" w:cstheme="majorBidi"/>
          <w:i/>
          <w:iCs/>
          <w:sz w:val="24"/>
          <w:szCs w:val="24"/>
          <w:lang w:val="en-GB"/>
        </w:rPr>
        <w:t xml:space="preserve"> </w:t>
      </w:r>
      <w:r w:rsidR="00975B6D" w:rsidRPr="000F2A8E">
        <w:rPr>
          <w:rFonts w:ascii="Times New Roman" w:eastAsia="Times New Roman" w:hAnsi="Times New Roman" w:cs="Times New Roman"/>
          <w:i/>
          <w:iCs/>
          <w:lang w:val="en-GB" w:eastAsia="en-MY"/>
        </w:rPr>
        <w:t xml:space="preserve">Faktor </w:t>
      </w:r>
      <w:proofErr w:type="spellStart"/>
      <w:r w:rsidR="00975B6D" w:rsidRPr="000F2A8E">
        <w:rPr>
          <w:rFonts w:ascii="Times New Roman" w:eastAsia="Times New Roman" w:hAnsi="Times New Roman" w:cs="Times New Roman"/>
          <w:i/>
          <w:iCs/>
          <w:lang w:val="en-GB" w:eastAsia="en-MY"/>
        </w:rPr>
        <w:t>keberkesanan</w:t>
      </w:r>
      <w:proofErr w:type="spellEnd"/>
      <w:r w:rsidR="00975B6D" w:rsidRPr="000F2A8E">
        <w:rPr>
          <w:rFonts w:ascii="Times New Roman" w:eastAsia="Times New Roman" w:hAnsi="Times New Roman" w:cs="Times New Roman"/>
          <w:i/>
          <w:iCs/>
          <w:lang w:val="en-GB" w:eastAsia="en-MY"/>
        </w:rPr>
        <w:t xml:space="preserve">, </w:t>
      </w:r>
      <w:proofErr w:type="spellStart"/>
      <w:ins w:id="161" w:author="Mohd Saiful Nizam Termizi" w:date="2023-11-30T22:17:00Z">
        <w:r w:rsidR="008C0C3B">
          <w:rPr>
            <w:rFonts w:ascii="Times New Roman" w:eastAsia="Times New Roman" w:hAnsi="Times New Roman" w:cs="Times New Roman"/>
            <w:i/>
            <w:iCs/>
            <w:lang w:val="en-GB" w:eastAsia="en-MY"/>
          </w:rPr>
          <w:t>p</w:t>
        </w:r>
      </w:ins>
      <w:del w:id="162" w:author="Mohd Saiful Nizam Termizi" w:date="2023-11-30T22:17:00Z">
        <w:r w:rsidR="00975B6D" w:rsidRPr="000F2A8E" w:rsidDel="008C0C3B">
          <w:rPr>
            <w:rFonts w:ascii="Times New Roman" w:eastAsia="Times New Roman" w:hAnsi="Times New Roman" w:cs="Times New Roman"/>
            <w:i/>
            <w:iCs/>
            <w:lang w:val="en-GB" w:eastAsia="en-MY"/>
          </w:rPr>
          <w:delText>P</w:delText>
        </w:r>
      </w:del>
      <w:r w:rsidR="00975B6D" w:rsidRPr="000F2A8E">
        <w:rPr>
          <w:rFonts w:ascii="Times New Roman" w:eastAsia="Times New Roman" w:hAnsi="Times New Roman" w:cs="Times New Roman"/>
          <w:i/>
          <w:iCs/>
          <w:lang w:val="en-GB" w:eastAsia="en-MY"/>
        </w:rPr>
        <w:t>engajaran</w:t>
      </w:r>
      <w:proofErr w:type="spellEnd"/>
      <w:r w:rsidR="00975B6D" w:rsidRPr="000F2A8E">
        <w:rPr>
          <w:rFonts w:ascii="Times New Roman" w:eastAsia="Times New Roman" w:hAnsi="Times New Roman" w:cs="Times New Roman"/>
          <w:i/>
          <w:iCs/>
          <w:lang w:val="en-GB" w:eastAsia="en-MY"/>
        </w:rPr>
        <w:t xml:space="preserve"> </w:t>
      </w:r>
      <w:proofErr w:type="spellStart"/>
      <w:r w:rsidR="00975B6D" w:rsidRPr="000F2A8E">
        <w:rPr>
          <w:rFonts w:ascii="Times New Roman" w:eastAsia="Times New Roman" w:hAnsi="Times New Roman" w:cs="Times New Roman"/>
          <w:i/>
          <w:iCs/>
          <w:lang w:val="en-GB" w:eastAsia="en-MY"/>
        </w:rPr>
        <w:t>bahasa</w:t>
      </w:r>
      <w:proofErr w:type="spellEnd"/>
      <w:r w:rsidR="00975B6D" w:rsidRPr="000F2A8E">
        <w:rPr>
          <w:rFonts w:ascii="Times New Roman" w:eastAsia="Times New Roman" w:hAnsi="Times New Roman" w:cs="Times New Roman"/>
          <w:i/>
          <w:iCs/>
          <w:lang w:val="en-GB" w:eastAsia="en-MY"/>
        </w:rPr>
        <w:t xml:space="preserve"> Arab, </w:t>
      </w:r>
      <w:proofErr w:type="spellStart"/>
      <w:r w:rsidR="00975B6D" w:rsidRPr="000F2A8E">
        <w:rPr>
          <w:rFonts w:ascii="Times New Roman" w:eastAsia="Times New Roman" w:hAnsi="Times New Roman" w:cs="Times New Roman"/>
          <w:i/>
          <w:iCs/>
          <w:lang w:val="en-GB" w:eastAsia="en-MY"/>
        </w:rPr>
        <w:t>kajian</w:t>
      </w:r>
      <w:proofErr w:type="spellEnd"/>
      <w:r w:rsidR="00975B6D" w:rsidRPr="000F2A8E">
        <w:rPr>
          <w:rFonts w:ascii="Times New Roman" w:eastAsia="Times New Roman" w:hAnsi="Times New Roman" w:cs="Times New Roman"/>
          <w:i/>
          <w:iCs/>
          <w:lang w:val="en-GB" w:eastAsia="en-MY"/>
        </w:rPr>
        <w:t xml:space="preserve"> </w:t>
      </w:r>
      <w:proofErr w:type="spellStart"/>
      <w:r w:rsidR="00975B6D" w:rsidRPr="000F2A8E">
        <w:rPr>
          <w:rFonts w:ascii="Times New Roman" w:eastAsia="Times New Roman" w:hAnsi="Times New Roman" w:cs="Times New Roman"/>
          <w:i/>
          <w:iCs/>
          <w:lang w:val="en-GB" w:eastAsia="en-MY"/>
        </w:rPr>
        <w:t>lepas</w:t>
      </w:r>
      <w:proofErr w:type="spellEnd"/>
    </w:p>
    <w:p w14:paraId="1B11EF43" w14:textId="77777777" w:rsidR="00D170A7" w:rsidRPr="000F2A8E" w:rsidRDefault="00D170A7" w:rsidP="004421C2">
      <w:pPr>
        <w:jc w:val="both"/>
        <w:rPr>
          <w:ins w:id="163" w:author="Mohd Saiful Nizam Termizi" w:date="2023-11-28T15:39:00Z"/>
          <w:rFonts w:asciiTheme="majorBidi" w:hAnsiTheme="majorBidi" w:cstheme="majorBidi"/>
          <w:i/>
          <w:iCs/>
          <w:sz w:val="24"/>
          <w:szCs w:val="24"/>
          <w:lang w:val="en-GB"/>
        </w:rPr>
      </w:pPr>
    </w:p>
    <w:p w14:paraId="0849DBBE" w14:textId="77777777" w:rsidR="004421C2" w:rsidRPr="000F2A8E" w:rsidDel="00D170A7" w:rsidRDefault="004421C2" w:rsidP="004421C2">
      <w:pPr>
        <w:jc w:val="both"/>
        <w:rPr>
          <w:del w:id="164" w:author="Mohd Saiful Nizam Termizi" w:date="2023-11-28T15:39:00Z"/>
          <w:rFonts w:asciiTheme="majorBidi" w:hAnsiTheme="majorBidi" w:cstheme="majorBidi"/>
          <w:i/>
          <w:iCs/>
          <w:sz w:val="24"/>
          <w:szCs w:val="24"/>
          <w:lang w:val="en-GB"/>
        </w:rPr>
      </w:pPr>
    </w:p>
    <w:p w14:paraId="147FAE04" w14:textId="77777777" w:rsidR="00D41DC8" w:rsidRPr="000F2A8E" w:rsidRDefault="00D41DC8" w:rsidP="00D170A7">
      <w:pPr>
        <w:jc w:val="both"/>
        <w:rPr>
          <w:i/>
          <w:iCs/>
          <w:color w:val="FF0000"/>
          <w:sz w:val="24"/>
          <w:szCs w:val="24"/>
          <w:lang w:val="en-GB"/>
        </w:rPr>
      </w:pPr>
    </w:p>
    <w:p w14:paraId="01438674" w14:textId="77FB069E" w:rsidR="00B1183B" w:rsidRPr="000F2A8E" w:rsidRDefault="00D170A7" w:rsidP="00B1183B">
      <w:pPr>
        <w:tabs>
          <w:tab w:val="left" w:pos="0"/>
          <w:tab w:val="left" w:pos="851"/>
        </w:tabs>
        <w:spacing w:after="0" w:line="240" w:lineRule="auto"/>
        <w:jc w:val="both"/>
        <w:rPr>
          <w:rFonts w:ascii="Times New Roman" w:eastAsia="Calibri" w:hAnsi="Times New Roman" w:cs="Times New Roman"/>
          <w:b/>
          <w:bCs/>
          <w:sz w:val="24"/>
          <w:szCs w:val="24"/>
          <w:lang w:val="en-GB"/>
        </w:rPr>
      </w:pPr>
      <w:r w:rsidRPr="000F2A8E">
        <w:rPr>
          <w:rFonts w:ascii="Times New Roman" w:eastAsia="Calibri" w:hAnsi="Times New Roman" w:cs="Times New Roman"/>
          <w:b/>
          <w:bCs/>
          <w:sz w:val="24"/>
          <w:szCs w:val="24"/>
          <w:lang w:val="en-GB"/>
        </w:rPr>
        <w:t xml:space="preserve">Background </w:t>
      </w:r>
      <w:ins w:id="165" w:author="Mohd Saiful Nizam Termizi" w:date="2023-11-28T15:39:00Z">
        <w:r>
          <w:rPr>
            <w:rFonts w:ascii="Times New Roman" w:eastAsia="Calibri" w:hAnsi="Times New Roman" w:cs="Times New Roman"/>
            <w:b/>
            <w:bCs/>
            <w:sz w:val="24"/>
            <w:szCs w:val="24"/>
            <w:lang w:val="en-GB"/>
          </w:rPr>
          <w:t>o</w:t>
        </w:r>
      </w:ins>
      <w:del w:id="166" w:author="Mohd Saiful Nizam Termizi" w:date="2023-11-28T15:39:00Z">
        <w:r w:rsidRPr="000F2A8E" w:rsidDel="00D170A7">
          <w:rPr>
            <w:rFonts w:ascii="Times New Roman" w:eastAsia="Calibri" w:hAnsi="Times New Roman" w:cs="Times New Roman"/>
            <w:b/>
            <w:bCs/>
            <w:sz w:val="24"/>
            <w:szCs w:val="24"/>
            <w:lang w:val="en-GB"/>
          </w:rPr>
          <w:delText>O</w:delText>
        </w:r>
      </w:del>
      <w:r w:rsidRPr="000F2A8E">
        <w:rPr>
          <w:rFonts w:ascii="Times New Roman" w:eastAsia="Calibri" w:hAnsi="Times New Roman" w:cs="Times New Roman"/>
          <w:b/>
          <w:bCs/>
          <w:sz w:val="24"/>
          <w:szCs w:val="24"/>
          <w:lang w:val="en-GB"/>
        </w:rPr>
        <w:t xml:space="preserve">f </w:t>
      </w:r>
      <w:ins w:id="167" w:author="Mohd Saiful Nizam Termizi" w:date="2023-11-28T15:39:00Z">
        <w:r>
          <w:rPr>
            <w:rFonts w:ascii="Times New Roman" w:eastAsia="Calibri" w:hAnsi="Times New Roman" w:cs="Times New Roman"/>
            <w:b/>
            <w:bCs/>
            <w:sz w:val="24"/>
            <w:szCs w:val="24"/>
            <w:lang w:val="en-GB"/>
          </w:rPr>
          <w:t>t</w:t>
        </w:r>
      </w:ins>
      <w:del w:id="168" w:author="Mohd Saiful Nizam Termizi" w:date="2023-11-28T15:39:00Z">
        <w:r w:rsidRPr="000F2A8E" w:rsidDel="00D170A7">
          <w:rPr>
            <w:rFonts w:ascii="Times New Roman" w:eastAsia="Calibri" w:hAnsi="Times New Roman" w:cs="Times New Roman"/>
            <w:b/>
            <w:bCs/>
            <w:sz w:val="24"/>
            <w:szCs w:val="24"/>
            <w:lang w:val="en-GB"/>
          </w:rPr>
          <w:delText>T</w:delText>
        </w:r>
      </w:del>
      <w:r w:rsidRPr="000F2A8E">
        <w:rPr>
          <w:rFonts w:ascii="Times New Roman" w:eastAsia="Calibri" w:hAnsi="Times New Roman" w:cs="Times New Roman"/>
          <w:b/>
          <w:bCs/>
          <w:sz w:val="24"/>
          <w:szCs w:val="24"/>
          <w:lang w:val="en-GB"/>
        </w:rPr>
        <w:t>he Study</w:t>
      </w:r>
    </w:p>
    <w:p w14:paraId="1689D00F" w14:textId="77777777" w:rsidR="00B1183B" w:rsidRPr="000F2A8E" w:rsidRDefault="00B1183B" w:rsidP="00B1183B">
      <w:pPr>
        <w:tabs>
          <w:tab w:val="left" w:pos="0"/>
        </w:tabs>
        <w:spacing w:after="0" w:line="240" w:lineRule="auto"/>
        <w:jc w:val="both"/>
        <w:rPr>
          <w:rFonts w:ascii="Times New Roman" w:eastAsia="Calibri" w:hAnsi="Times New Roman" w:cs="Times New Roman"/>
          <w:sz w:val="24"/>
          <w:szCs w:val="24"/>
          <w:lang w:val="en-GB"/>
        </w:rPr>
      </w:pPr>
    </w:p>
    <w:p w14:paraId="3FFF809B" w14:textId="77777777" w:rsidR="00C372BC" w:rsidRPr="000F2A8E" w:rsidRDefault="00C372BC">
      <w:pPr>
        <w:spacing w:after="0" w:line="240" w:lineRule="auto"/>
        <w:jc w:val="both"/>
        <w:rPr>
          <w:rFonts w:ascii="Times New Roman" w:eastAsia="Calibri" w:hAnsi="Times New Roman" w:cs="Times New Roman"/>
          <w:sz w:val="24"/>
          <w:szCs w:val="24"/>
          <w:lang w:val="en-GB"/>
        </w:rPr>
        <w:pPrChange w:id="169" w:author="Mohd Saiful Nizam Termizi" w:date="2023-11-28T15:44:00Z">
          <w:pPr>
            <w:spacing w:after="0" w:line="240" w:lineRule="auto"/>
            <w:ind w:firstLine="720"/>
            <w:jc w:val="both"/>
          </w:pPr>
        </w:pPrChange>
      </w:pPr>
      <w:r w:rsidRPr="000F2A8E">
        <w:rPr>
          <w:rFonts w:ascii="Times New Roman" w:eastAsia="Calibri" w:hAnsi="Times New Roman" w:cs="Times New Roman"/>
          <w:sz w:val="24"/>
          <w:szCs w:val="24"/>
          <w:lang w:val="en-GB"/>
        </w:rPr>
        <w:t xml:space="preserve">The teaching of Arabic plays a crucial role in foreign language education, especially among students who have an interest in or require proficiency in Arabic for </w:t>
      </w:r>
      <w:ins w:id="170" w:author="KUIS" w:date="2023-10-29T15:50:00Z">
        <w:r w:rsidR="000F2A8E">
          <w:rPr>
            <w:rFonts w:ascii="Times New Roman" w:eastAsia="Calibri" w:hAnsi="Times New Roman" w:cs="Times New Roman"/>
            <w:sz w:val="24"/>
            <w:szCs w:val="24"/>
            <w:lang w:val="en-GB"/>
          </w:rPr>
          <w:t xml:space="preserve">the </w:t>
        </w:r>
      </w:ins>
      <w:r w:rsidRPr="000F2A8E">
        <w:rPr>
          <w:rFonts w:ascii="Times New Roman" w:eastAsia="Calibri" w:hAnsi="Times New Roman" w:cs="Times New Roman"/>
          <w:sz w:val="24"/>
          <w:szCs w:val="24"/>
          <w:lang w:val="en-GB"/>
        </w:rPr>
        <w:t xml:space="preserve">purposes of communication, further studies, or careers in environments that necessitate Arabic language skills. In the effort to </w:t>
      </w:r>
      <w:del w:id="171" w:author="KUIS" w:date="2023-10-29T15:50:00Z">
        <w:r w:rsidRPr="000F2A8E" w:rsidDel="000F2A8E">
          <w:rPr>
            <w:rFonts w:ascii="Times New Roman" w:eastAsia="Calibri" w:hAnsi="Times New Roman" w:cs="Times New Roman"/>
            <w:sz w:val="24"/>
            <w:szCs w:val="24"/>
            <w:lang w:val="en-GB"/>
          </w:rPr>
          <w:delText xml:space="preserve">maximize </w:delText>
        </w:r>
      </w:del>
      <w:ins w:id="172" w:author="KUIS" w:date="2023-10-29T15:50:00Z">
        <w:r w:rsidR="000F2A8E" w:rsidRPr="000F2A8E">
          <w:rPr>
            <w:rFonts w:ascii="Times New Roman" w:eastAsia="Calibri" w:hAnsi="Times New Roman" w:cs="Times New Roman"/>
            <w:sz w:val="24"/>
            <w:szCs w:val="24"/>
            <w:lang w:val="en-GB"/>
          </w:rPr>
          <w:t>maximi</w:t>
        </w:r>
        <w:r w:rsidR="000F2A8E">
          <w:rPr>
            <w:rFonts w:ascii="Times New Roman" w:eastAsia="Calibri" w:hAnsi="Times New Roman" w:cs="Times New Roman"/>
            <w:sz w:val="24"/>
            <w:szCs w:val="24"/>
            <w:lang w:val="en-GB"/>
          </w:rPr>
          <w:t>s</w:t>
        </w:r>
        <w:r w:rsidR="000F2A8E" w:rsidRPr="000F2A8E">
          <w:rPr>
            <w:rFonts w:ascii="Times New Roman" w:eastAsia="Calibri" w:hAnsi="Times New Roman" w:cs="Times New Roman"/>
            <w:sz w:val="24"/>
            <w:szCs w:val="24"/>
            <w:lang w:val="en-GB"/>
          </w:rPr>
          <w:t xml:space="preserve">e </w:t>
        </w:r>
      </w:ins>
      <w:r w:rsidRPr="000F2A8E">
        <w:rPr>
          <w:rFonts w:ascii="Times New Roman" w:eastAsia="Calibri" w:hAnsi="Times New Roman" w:cs="Times New Roman"/>
          <w:sz w:val="24"/>
          <w:szCs w:val="24"/>
          <w:lang w:val="en-GB"/>
        </w:rPr>
        <w:t>the effectiveness of Arabic language teaching, it is important to examine the factors that influence this learning process.</w:t>
      </w:r>
    </w:p>
    <w:p w14:paraId="47F57F48" w14:textId="77777777" w:rsidR="00C372BC" w:rsidRPr="000F2A8E" w:rsidRDefault="00C372BC" w:rsidP="00C372BC">
      <w:pPr>
        <w:spacing w:after="0" w:line="240" w:lineRule="auto"/>
        <w:jc w:val="both"/>
        <w:rPr>
          <w:rFonts w:ascii="Times New Roman" w:eastAsia="Calibri" w:hAnsi="Times New Roman" w:cs="Times New Roman"/>
          <w:sz w:val="24"/>
          <w:szCs w:val="24"/>
          <w:lang w:val="en-GB"/>
        </w:rPr>
      </w:pPr>
    </w:p>
    <w:p w14:paraId="3020BB88" w14:textId="77777777" w:rsidR="00C372BC" w:rsidRPr="000F2A8E" w:rsidRDefault="00C372BC" w:rsidP="000F2A8E">
      <w:pPr>
        <w:spacing w:after="0" w:line="240" w:lineRule="auto"/>
        <w:ind w:firstLine="720"/>
        <w:jc w:val="both"/>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 xml:space="preserve">This study aims to provide a comprehensive overview of the factors that contribute to the effectiveness of Arabic language teaching. This involves </w:t>
      </w:r>
      <w:del w:id="173" w:author="KUIS" w:date="2023-10-29T15:50:00Z">
        <w:r w:rsidRPr="000F2A8E" w:rsidDel="000F2A8E">
          <w:rPr>
            <w:rFonts w:ascii="Times New Roman" w:eastAsia="Calibri" w:hAnsi="Times New Roman" w:cs="Times New Roman"/>
            <w:sz w:val="24"/>
            <w:szCs w:val="24"/>
            <w:lang w:val="en-GB"/>
          </w:rPr>
          <w:delText xml:space="preserve">analyzing </w:delText>
        </w:r>
      </w:del>
      <w:ins w:id="174" w:author="KUIS" w:date="2023-10-29T15:50:00Z">
        <w:r w:rsidR="000F2A8E" w:rsidRPr="000F2A8E">
          <w:rPr>
            <w:rFonts w:ascii="Times New Roman" w:eastAsia="Calibri" w:hAnsi="Times New Roman" w:cs="Times New Roman"/>
            <w:sz w:val="24"/>
            <w:szCs w:val="24"/>
            <w:lang w:val="en-GB"/>
          </w:rPr>
          <w:t>analy</w:t>
        </w:r>
        <w:r w:rsidR="000F2A8E">
          <w:rPr>
            <w:rFonts w:ascii="Times New Roman" w:eastAsia="Calibri" w:hAnsi="Times New Roman" w:cs="Times New Roman"/>
            <w:sz w:val="24"/>
            <w:szCs w:val="24"/>
            <w:lang w:val="en-GB"/>
          </w:rPr>
          <w:t>s</w:t>
        </w:r>
        <w:r w:rsidR="000F2A8E" w:rsidRPr="000F2A8E">
          <w:rPr>
            <w:rFonts w:ascii="Times New Roman" w:eastAsia="Calibri" w:hAnsi="Times New Roman" w:cs="Times New Roman"/>
            <w:sz w:val="24"/>
            <w:szCs w:val="24"/>
            <w:lang w:val="en-GB"/>
          </w:rPr>
          <w:t xml:space="preserve">ing </w:t>
        </w:r>
      </w:ins>
      <w:r w:rsidRPr="000F2A8E">
        <w:rPr>
          <w:rFonts w:ascii="Times New Roman" w:eastAsia="Calibri" w:hAnsi="Times New Roman" w:cs="Times New Roman"/>
          <w:sz w:val="24"/>
          <w:szCs w:val="24"/>
          <w:lang w:val="en-GB"/>
        </w:rPr>
        <w:t>previous studies conducted by researchers in this field. By considering the findings from these previous studies, we can gain a deeper understanding of the critical elements that influence the effectiveness of Arabic language teaching.</w:t>
      </w:r>
    </w:p>
    <w:p w14:paraId="72C72A18" w14:textId="77777777" w:rsidR="00C372BC" w:rsidRPr="000F2A8E" w:rsidRDefault="00C372BC" w:rsidP="00C372BC">
      <w:pPr>
        <w:spacing w:after="0" w:line="240" w:lineRule="auto"/>
        <w:jc w:val="both"/>
        <w:rPr>
          <w:rFonts w:ascii="Times New Roman" w:eastAsia="Calibri" w:hAnsi="Times New Roman" w:cs="Times New Roman"/>
          <w:sz w:val="24"/>
          <w:szCs w:val="24"/>
          <w:lang w:val="en-GB"/>
        </w:rPr>
      </w:pPr>
    </w:p>
    <w:p w14:paraId="5DA6C4D1" w14:textId="77777777" w:rsidR="00C372BC" w:rsidRPr="000F2A8E" w:rsidRDefault="00C372BC" w:rsidP="000F2A8E">
      <w:pPr>
        <w:spacing w:after="0" w:line="240" w:lineRule="auto"/>
        <w:ind w:firstLine="720"/>
        <w:jc w:val="both"/>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 xml:space="preserve">In this context, a profound understanding of these factors will provide opportunities to enhance teaching and learning approaches, as well as improve the quality of the Arabic language learning process, particularly in matters involving teacher instruction. </w:t>
      </w:r>
      <w:del w:id="175" w:author="KUIS" w:date="2023-10-29T15:51:00Z">
        <w:r w:rsidRPr="000F2A8E" w:rsidDel="000F2A8E">
          <w:rPr>
            <w:rFonts w:ascii="Times New Roman" w:eastAsia="Calibri" w:hAnsi="Times New Roman" w:cs="Times New Roman"/>
            <w:sz w:val="24"/>
            <w:szCs w:val="24"/>
            <w:lang w:val="en-GB"/>
          </w:rPr>
          <w:delText>Furthermore, a</w:delText>
        </w:r>
      </w:del>
      <w:ins w:id="176" w:author="KUIS" w:date="2023-10-29T15:51:00Z">
        <w:r w:rsidR="000F2A8E">
          <w:rPr>
            <w:rFonts w:ascii="Times New Roman" w:eastAsia="Calibri" w:hAnsi="Times New Roman" w:cs="Times New Roman"/>
            <w:sz w:val="24"/>
            <w:szCs w:val="24"/>
            <w:lang w:val="en-GB"/>
          </w:rPr>
          <w:t>A</w:t>
        </w:r>
      </w:ins>
      <w:r w:rsidRPr="000F2A8E">
        <w:rPr>
          <w:rFonts w:ascii="Times New Roman" w:eastAsia="Calibri" w:hAnsi="Times New Roman" w:cs="Times New Roman"/>
          <w:sz w:val="24"/>
          <w:szCs w:val="24"/>
          <w:lang w:val="en-GB"/>
        </w:rPr>
        <w:t>ccording to Arsyad (2019), the enhancement of teachers' proficiency in delivering the Arabic language subject will also be a crucial aspect that will transform students' learning behavio</w:t>
      </w:r>
      <w:ins w:id="177" w:author="KUIS" w:date="2023-10-29T15:51:00Z">
        <w:r w:rsidR="000F2A8E">
          <w:rPr>
            <w:rFonts w:ascii="Times New Roman" w:eastAsia="Calibri" w:hAnsi="Times New Roman" w:cs="Times New Roman"/>
            <w:sz w:val="24"/>
            <w:szCs w:val="24"/>
            <w:lang w:val="en-GB"/>
          </w:rPr>
          <w:t>u</w:t>
        </w:r>
      </w:ins>
      <w:r w:rsidRPr="000F2A8E">
        <w:rPr>
          <w:rFonts w:ascii="Times New Roman" w:eastAsia="Calibri" w:hAnsi="Times New Roman" w:cs="Times New Roman"/>
          <w:sz w:val="24"/>
          <w:szCs w:val="24"/>
          <w:lang w:val="en-GB"/>
        </w:rPr>
        <w:t>r towards positive and effective learning.</w:t>
      </w:r>
    </w:p>
    <w:p w14:paraId="61D9678E" w14:textId="77777777" w:rsidR="00C372BC" w:rsidRPr="000F2A8E" w:rsidRDefault="00C372BC" w:rsidP="00C372BC">
      <w:pPr>
        <w:spacing w:after="0" w:line="240" w:lineRule="auto"/>
        <w:jc w:val="both"/>
        <w:rPr>
          <w:rFonts w:ascii="Times New Roman" w:eastAsia="Calibri" w:hAnsi="Times New Roman" w:cs="Times New Roman"/>
          <w:sz w:val="24"/>
          <w:szCs w:val="24"/>
          <w:lang w:val="en-GB"/>
        </w:rPr>
      </w:pPr>
    </w:p>
    <w:p w14:paraId="6C66A66C" w14:textId="77777777" w:rsidR="00B1183B" w:rsidRDefault="00C372BC" w:rsidP="000B0FB6">
      <w:pPr>
        <w:spacing w:after="0" w:line="240" w:lineRule="auto"/>
        <w:ind w:firstLine="720"/>
        <w:jc w:val="both"/>
        <w:rPr>
          <w:ins w:id="178" w:author="Mohd Saiful Nizam Termizi" w:date="2023-11-28T15:39:00Z"/>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lastRenderedPageBreak/>
        <w:t>Through a literature review based on past studies, this research aims to contribute to a deeper understanding within the domain of Arabic language teaching and establish a strong foundation for more effective teaching approaches in the future.</w:t>
      </w:r>
    </w:p>
    <w:p w14:paraId="756E9A0B" w14:textId="77777777" w:rsidR="00D170A7" w:rsidRPr="000F2A8E" w:rsidRDefault="00D170A7" w:rsidP="000B0FB6">
      <w:pPr>
        <w:spacing w:after="0" w:line="240" w:lineRule="auto"/>
        <w:ind w:firstLine="720"/>
        <w:jc w:val="both"/>
        <w:rPr>
          <w:rFonts w:ascii="Times New Roman" w:eastAsia="Calibri" w:hAnsi="Times New Roman" w:cs="Times New Roman"/>
          <w:sz w:val="24"/>
          <w:szCs w:val="24"/>
          <w:lang w:val="en-GB"/>
        </w:rPr>
      </w:pPr>
    </w:p>
    <w:p w14:paraId="390B7665" w14:textId="7A376BC0" w:rsidR="00B1183B" w:rsidRPr="000F2A8E" w:rsidRDefault="008C0C3B" w:rsidP="00B1183B">
      <w:pPr>
        <w:tabs>
          <w:tab w:val="left" w:pos="0"/>
        </w:tabs>
        <w:spacing w:after="0" w:line="240" w:lineRule="auto"/>
        <w:jc w:val="both"/>
        <w:rPr>
          <w:rFonts w:ascii="Times New Roman" w:eastAsia="Calibri" w:hAnsi="Times New Roman" w:cs="Times New Roman"/>
          <w:b/>
          <w:bCs/>
          <w:sz w:val="24"/>
          <w:szCs w:val="24"/>
          <w:lang w:val="en-GB"/>
        </w:rPr>
      </w:pPr>
      <w:r w:rsidRPr="000F2A8E">
        <w:rPr>
          <w:rFonts w:ascii="Times New Roman" w:eastAsia="Calibri" w:hAnsi="Times New Roman" w:cs="Times New Roman"/>
          <w:b/>
          <w:bCs/>
          <w:sz w:val="24"/>
          <w:szCs w:val="24"/>
          <w:lang w:val="en-GB"/>
        </w:rPr>
        <w:t>Discussion Of Literature Review</w:t>
      </w:r>
    </w:p>
    <w:p w14:paraId="07C9CF98" w14:textId="77777777" w:rsidR="00B1183B" w:rsidRPr="000F2A8E" w:rsidRDefault="00B1183B" w:rsidP="00B1183B">
      <w:pPr>
        <w:spacing w:after="0"/>
        <w:ind w:firstLine="720"/>
        <w:jc w:val="both"/>
        <w:rPr>
          <w:rFonts w:ascii="Times New Roman" w:eastAsia="Calibri" w:hAnsi="Times New Roman" w:cs="Times New Roman"/>
          <w:sz w:val="24"/>
          <w:szCs w:val="24"/>
          <w:lang w:val="en-GB"/>
        </w:rPr>
      </w:pPr>
    </w:p>
    <w:p w14:paraId="642DB7F5" w14:textId="77777777" w:rsidR="00571A7F" w:rsidRPr="000F2A8E" w:rsidRDefault="000B0FB6" w:rsidP="00571A7F">
      <w:pPr>
        <w:tabs>
          <w:tab w:val="left" w:pos="426"/>
        </w:tabs>
        <w:spacing w:after="0" w:line="240" w:lineRule="auto"/>
        <w:jc w:val="both"/>
        <w:outlineLvl w:val="0"/>
        <w:rPr>
          <w:rFonts w:ascii="Times New Roman" w:eastAsia="Calibri" w:hAnsi="Times New Roman" w:cs="Times New Roman"/>
          <w:sz w:val="24"/>
          <w:szCs w:val="24"/>
          <w:lang w:val="en-GB"/>
        </w:rPr>
      </w:pPr>
      <w:del w:id="179" w:author="Mohd Saiful Nizam Termizi" w:date="2023-11-28T15:40:00Z">
        <w:r w:rsidRPr="000F2A8E" w:rsidDel="00D170A7">
          <w:rPr>
            <w:rFonts w:ascii="Times New Roman" w:eastAsia="Calibri" w:hAnsi="Times New Roman" w:cs="Times New Roman"/>
            <w:sz w:val="24"/>
            <w:szCs w:val="24"/>
            <w:lang w:val="en-GB"/>
          </w:rPr>
          <w:tab/>
        </w:r>
        <w:r w:rsidRPr="000F2A8E" w:rsidDel="00D170A7">
          <w:rPr>
            <w:rFonts w:ascii="Times New Roman" w:eastAsia="Calibri" w:hAnsi="Times New Roman" w:cs="Times New Roman"/>
            <w:sz w:val="24"/>
            <w:szCs w:val="24"/>
            <w:lang w:val="en-GB"/>
          </w:rPr>
          <w:tab/>
        </w:r>
      </w:del>
      <w:r w:rsidR="00571A7F" w:rsidRPr="000F2A8E">
        <w:rPr>
          <w:rFonts w:ascii="Times New Roman" w:eastAsia="Calibri" w:hAnsi="Times New Roman" w:cs="Times New Roman"/>
          <w:sz w:val="24"/>
          <w:szCs w:val="24"/>
          <w:lang w:val="en-GB"/>
        </w:rPr>
        <w:t>Generally, the factors influencing the effectiveness of Arabic language teaching are closely related to both teachers and students. Teacher-related factors include teacher qualifications, effective teaching methods, and a learning environment that supports the use of technology. On the other hand, student-related factors primarily involve student engagement and the use of diverse learning resources. Understanding the implications of these factors is crucial for enhancing and improving Arabic language teaching in various educational contexts.</w:t>
      </w:r>
    </w:p>
    <w:p w14:paraId="48F7259E" w14:textId="77777777" w:rsidR="00571A7F" w:rsidRPr="000F2A8E" w:rsidRDefault="00571A7F" w:rsidP="00571A7F">
      <w:pPr>
        <w:tabs>
          <w:tab w:val="left" w:pos="426"/>
        </w:tabs>
        <w:spacing w:after="0" w:line="240" w:lineRule="auto"/>
        <w:jc w:val="both"/>
        <w:outlineLvl w:val="0"/>
        <w:rPr>
          <w:rFonts w:ascii="Times New Roman" w:eastAsia="Calibri" w:hAnsi="Times New Roman" w:cs="Times New Roman"/>
          <w:sz w:val="24"/>
          <w:szCs w:val="24"/>
          <w:lang w:val="en-GB"/>
        </w:rPr>
      </w:pPr>
    </w:p>
    <w:p w14:paraId="4C6B02A7" w14:textId="77777777" w:rsidR="00571A7F" w:rsidRPr="000F2A8E" w:rsidRDefault="00571A7F" w:rsidP="00571A7F">
      <w:pPr>
        <w:tabs>
          <w:tab w:val="left" w:pos="426"/>
        </w:tabs>
        <w:spacing w:after="0" w:line="240" w:lineRule="auto"/>
        <w:jc w:val="both"/>
        <w:outlineLvl w:val="0"/>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ab/>
      </w:r>
      <w:r w:rsidRPr="000F2A8E">
        <w:rPr>
          <w:rFonts w:ascii="Times New Roman" w:eastAsia="Calibri" w:hAnsi="Times New Roman" w:cs="Times New Roman"/>
          <w:sz w:val="24"/>
          <w:szCs w:val="24"/>
          <w:lang w:val="en-GB"/>
        </w:rPr>
        <w:tab/>
        <w:t>Teachers with proper qualifications possess unmatched quality compared to those without qualifications or certifications in the field of Education. This is because there exists a strong correlation between qualifications and teacher competence. Smith (2018) asserts in his study that a teacher must be qualified to be eligible for conducting the teaching and learning process. He also states that qualified teachers have a positive impact on the progress of students in learning Arabic. The proficiency of teachers in mastering effective teaching methods also plays a crucial role in achieving success.</w:t>
      </w:r>
    </w:p>
    <w:p w14:paraId="40519BDB" w14:textId="77777777" w:rsidR="00571A7F" w:rsidRPr="000F2A8E" w:rsidRDefault="00571A7F" w:rsidP="00571A7F">
      <w:pPr>
        <w:tabs>
          <w:tab w:val="left" w:pos="426"/>
        </w:tabs>
        <w:spacing w:after="0" w:line="240" w:lineRule="auto"/>
        <w:jc w:val="both"/>
        <w:outlineLvl w:val="0"/>
        <w:rPr>
          <w:rFonts w:ascii="Times New Roman" w:eastAsia="Calibri" w:hAnsi="Times New Roman" w:cs="Times New Roman"/>
          <w:sz w:val="24"/>
          <w:szCs w:val="24"/>
          <w:lang w:val="en-GB"/>
        </w:rPr>
      </w:pPr>
    </w:p>
    <w:p w14:paraId="15D4FC93" w14:textId="77777777" w:rsidR="00571A7F" w:rsidRPr="000F2A8E" w:rsidRDefault="00571A7F" w:rsidP="0073335C">
      <w:pPr>
        <w:tabs>
          <w:tab w:val="left" w:pos="426"/>
        </w:tabs>
        <w:spacing w:after="0" w:line="240" w:lineRule="auto"/>
        <w:jc w:val="both"/>
        <w:outlineLvl w:val="0"/>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ab/>
      </w:r>
      <w:r w:rsidRPr="000F2A8E">
        <w:rPr>
          <w:rFonts w:ascii="Times New Roman" w:eastAsia="Calibri" w:hAnsi="Times New Roman" w:cs="Times New Roman"/>
          <w:sz w:val="24"/>
          <w:szCs w:val="24"/>
          <w:lang w:val="en-GB"/>
        </w:rPr>
        <w:tab/>
        <w:t xml:space="preserve">Qualifications alone are insufficient to enhance the effectiveness of Arabic language teaching if teaching methods are not </w:t>
      </w:r>
      <w:del w:id="180" w:author="KUIS" w:date="2023-10-29T15:53:00Z">
        <w:r w:rsidRPr="000F2A8E" w:rsidDel="000F2A8E">
          <w:rPr>
            <w:rFonts w:ascii="Times New Roman" w:eastAsia="Calibri" w:hAnsi="Times New Roman" w:cs="Times New Roman"/>
            <w:sz w:val="24"/>
            <w:szCs w:val="24"/>
            <w:lang w:val="en-GB"/>
          </w:rPr>
          <w:delText xml:space="preserve">utilized </w:delText>
        </w:r>
      </w:del>
      <w:ins w:id="181" w:author="KUIS" w:date="2023-10-29T15:53:00Z">
        <w:r w:rsidR="000F2A8E" w:rsidRPr="000F2A8E">
          <w:rPr>
            <w:rFonts w:ascii="Times New Roman" w:eastAsia="Calibri" w:hAnsi="Times New Roman" w:cs="Times New Roman"/>
            <w:sz w:val="24"/>
            <w:szCs w:val="24"/>
            <w:lang w:val="en-GB"/>
          </w:rPr>
          <w:t>utili</w:t>
        </w:r>
        <w:r w:rsidR="000F2A8E">
          <w:rPr>
            <w:rFonts w:ascii="Times New Roman" w:eastAsia="Calibri" w:hAnsi="Times New Roman" w:cs="Times New Roman"/>
            <w:sz w:val="24"/>
            <w:szCs w:val="24"/>
            <w:lang w:val="en-GB"/>
          </w:rPr>
          <w:t>s</w:t>
        </w:r>
        <w:r w:rsidR="000F2A8E" w:rsidRPr="000F2A8E">
          <w:rPr>
            <w:rFonts w:ascii="Times New Roman" w:eastAsia="Calibri" w:hAnsi="Times New Roman" w:cs="Times New Roman"/>
            <w:sz w:val="24"/>
            <w:szCs w:val="24"/>
            <w:lang w:val="en-GB"/>
          </w:rPr>
          <w:t xml:space="preserve">ed </w:t>
        </w:r>
      </w:ins>
      <w:r w:rsidRPr="000F2A8E">
        <w:rPr>
          <w:rFonts w:ascii="Times New Roman" w:eastAsia="Calibri" w:hAnsi="Times New Roman" w:cs="Times New Roman"/>
          <w:sz w:val="24"/>
          <w:szCs w:val="24"/>
          <w:lang w:val="en-GB"/>
        </w:rPr>
        <w:t xml:space="preserve">and effective. Al-Saud (2020) </w:t>
      </w:r>
      <w:del w:id="182" w:author="KUIS" w:date="2023-10-29T15:53:00Z">
        <w:r w:rsidRPr="000F2A8E" w:rsidDel="000F2A8E">
          <w:rPr>
            <w:rFonts w:ascii="Times New Roman" w:eastAsia="Calibri" w:hAnsi="Times New Roman" w:cs="Times New Roman"/>
            <w:sz w:val="24"/>
            <w:szCs w:val="24"/>
            <w:lang w:val="en-GB"/>
          </w:rPr>
          <w:delText xml:space="preserve">emphasizes </w:delText>
        </w:r>
      </w:del>
      <w:ins w:id="183" w:author="KUIS" w:date="2023-10-29T15:53:00Z">
        <w:r w:rsidR="000F2A8E" w:rsidRPr="000F2A8E">
          <w:rPr>
            <w:rFonts w:ascii="Times New Roman" w:eastAsia="Calibri" w:hAnsi="Times New Roman" w:cs="Times New Roman"/>
            <w:sz w:val="24"/>
            <w:szCs w:val="24"/>
            <w:lang w:val="en-GB"/>
          </w:rPr>
          <w:t>emphasi</w:t>
        </w:r>
        <w:r w:rsidR="000F2A8E">
          <w:rPr>
            <w:rFonts w:ascii="Times New Roman" w:eastAsia="Calibri" w:hAnsi="Times New Roman" w:cs="Times New Roman"/>
            <w:sz w:val="24"/>
            <w:szCs w:val="24"/>
            <w:lang w:val="en-GB"/>
          </w:rPr>
          <w:t>s</w:t>
        </w:r>
        <w:r w:rsidR="000F2A8E" w:rsidRPr="000F2A8E">
          <w:rPr>
            <w:rFonts w:ascii="Times New Roman" w:eastAsia="Calibri" w:hAnsi="Times New Roman" w:cs="Times New Roman"/>
            <w:sz w:val="24"/>
            <w:szCs w:val="24"/>
            <w:lang w:val="en-GB"/>
          </w:rPr>
          <w:t xml:space="preserve">es </w:t>
        </w:r>
      </w:ins>
      <w:r w:rsidRPr="000F2A8E">
        <w:rPr>
          <w:rFonts w:ascii="Times New Roman" w:eastAsia="Calibri" w:hAnsi="Times New Roman" w:cs="Times New Roman"/>
          <w:sz w:val="24"/>
          <w:szCs w:val="24"/>
          <w:lang w:val="en-GB"/>
        </w:rPr>
        <w:t xml:space="preserve">the vital importance of contrasting and diversifying methods in Arabic language teaching. This study compares various methods of teaching Arabic and evaluates their effects on learning. Al-Saud found that teaching methods involving active interaction and repeated </w:t>
      </w:r>
      <w:del w:id="184" w:author="KUIS" w:date="2023-11-02T12:45:00Z">
        <w:r w:rsidRPr="000F2A8E" w:rsidDel="00754C3F">
          <w:rPr>
            <w:rFonts w:ascii="Times New Roman" w:eastAsia="Calibri" w:hAnsi="Times New Roman" w:cs="Times New Roman"/>
            <w:sz w:val="24"/>
            <w:szCs w:val="24"/>
            <w:lang w:val="en-GB"/>
          </w:rPr>
          <w:delText>modeling</w:delText>
        </w:r>
      </w:del>
      <w:ins w:id="185" w:author="KUIS" w:date="2023-11-02T12:45:00Z">
        <w:r w:rsidR="00754C3F">
          <w:rPr>
            <w:rFonts w:ascii="Times New Roman" w:eastAsia="Calibri" w:hAnsi="Times New Roman" w:cs="Times New Roman"/>
            <w:sz w:val="24"/>
            <w:szCs w:val="24"/>
            <w:lang w:val="en-GB"/>
          </w:rPr>
          <w:t>modelling</w:t>
        </w:r>
      </w:ins>
      <w:r w:rsidRPr="000F2A8E">
        <w:rPr>
          <w:rFonts w:ascii="Times New Roman" w:eastAsia="Calibri" w:hAnsi="Times New Roman" w:cs="Times New Roman"/>
          <w:sz w:val="24"/>
          <w:szCs w:val="24"/>
          <w:lang w:val="en-GB"/>
        </w:rPr>
        <w:t xml:space="preserve"> tend to be more effective in reinforcing understanding and mastery of the Arabic language. This finding aligns with the study by Mahadi et al. (2022) which </w:t>
      </w:r>
      <w:del w:id="186" w:author="KUIS" w:date="2023-10-29T15:54:00Z">
        <w:r w:rsidRPr="000F2A8E" w:rsidDel="0073335C">
          <w:rPr>
            <w:rFonts w:ascii="Times New Roman" w:eastAsia="Calibri" w:hAnsi="Times New Roman" w:cs="Times New Roman"/>
            <w:sz w:val="24"/>
            <w:szCs w:val="24"/>
            <w:lang w:val="en-GB"/>
          </w:rPr>
          <w:delText xml:space="preserve">emphasizes </w:delText>
        </w:r>
      </w:del>
      <w:ins w:id="187" w:author="KUIS" w:date="2023-10-29T15:54:00Z">
        <w:r w:rsidR="0073335C" w:rsidRPr="000F2A8E">
          <w:rPr>
            <w:rFonts w:ascii="Times New Roman" w:eastAsia="Calibri" w:hAnsi="Times New Roman" w:cs="Times New Roman"/>
            <w:sz w:val="24"/>
            <w:szCs w:val="24"/>
            <w:lang w:val="en-GB"/>
          </w:rPr>
          <w:t>emphasi</w:t>
        </w:r>
        <w:r w:rsidR="0073335C">
          <w:rPr>
            <w:rFonts w:ascii="Times New Roman" w:eastAsia="Calibri" w:hAnsi="Times New Roman" w:cs="Times New Roman"/>
            <w:sz w:val="24"/>
            <w:szCs w:val="24"/>
            <w:lang w:val="en-GB"/>
          </w:rPr>
          <w:t>s</w:t>
        </w:r>
        <w:r w:rsidR="0073335C" w:rsidRPr="000F2A8E">
          <w:rPr>
            <w:rFonts w:ascii="Times New Roman" w:eastAsia="Calibri" w:hAnsi="Times New Roman" w:cs="Times New Roman"/>
            <w:sz w:val="24"/>
            <w:szCs w:val="24"/>
            <w:lang w:val="en-GB"/>
          </w:rPr>
          <w:t xml:space="preserve">es </w:t>
        </w:r>
      </w:ins>
      <w:r w:rsidRPr="000F2A8E">
        <w:rPr>
          <w:rFonts w:ascii="Times New Roman" w:eastAsia="Calibri" w:hAnsi="Times New Roman" w:cs="Times New Roman"/>
          <w:sz w:val="24"/>
          <w:szCs w:val="24"/>
          <w:lang w:val="en-GB"/>
        </w:rPr>
        <w:t xml:space="preserve">methods in various learning styles, be it visual, auditory, or </w:t>
      </w:r>
      <w:proofErr w:type="spellStart"/>
      <w:r w:rsidRPr="000F2A8E">
        <w:rPr>
          <w:rFonts w:ascii="Times New Roman" w:eastAsia="Calibri" w:hAnsi="Times New Roman" w:cs="Times New Roman"/>
          <w:sz w:val="24"/>
          <w:szCs w:val="24"/>
          <w:lang w:val="en-GB"/>
        </w:rPr>
        <w:t>kinesthetic</w:t>
      </w:r>
      <w:proofErr w:type="spellEnd"/>
      <w:r w:rsidRPr="000F2A8E">
        <w:rPr>
          <w:rFonts w:ascii="Times New Roman" w:eastAsia="Calibri" w:hAnsi="Times New Roman" w:cs="Times New Roman"/>
          <w:sz w:val="24"/>
          <w:szCs w:val="24"/>
          <w:lang w:val="en-GB"/>
        </w:rPr>
        <w:t>.</w:t>
      </w:r>
    </w:p>
    <w:p w14:paraId="26EA48FA" w14:textId="77777777" w:rsidR="00571A7F" w:rsidRPr="000F2A8E" w:rsidRDefault="00571A7F" w:rsidP="00571A7F">
      <w:pPr>
        <w:tabs>
          <w:tab w:val="left" w:pos="426"/>
        </w:tabs>
        <w:spacing w:after="0" w:line="240" w:lineRule="auto"/>
        <w:jc w:val="both"/>
        <w:outlineLvl w:val="0"/>
        <w:rPr>
          <w:rFonts w:ascii="Times New Roman" w:eastAsia="Calibri" w:hAnsi="Times New Roman" w:cs="Times New Roman"/>
          <w:sz w:val="24"/>
          <w:szCs w:val="24"/>
          <w:lang w:val="en-GB"/>
        </w:rPr>
      </w:pPr>
    </w:p>
    <w:p w14:paraId="04FE73CB" w14:textId="77777777" w:rsidR="00571A7F" w:rsidRPr="000F2A8E" w:rsidRDefault="00571A7F" w:rsidP="0073335C">
      <w:pPr>
        <w:tabs>
          <w:tab w:val="left" w:pos="426"/>
        </w:tabs>
        <w:spacing w:after="0" w:line="240" w:lineRule="auto"/>
        <w:jc w:val="both"/>
        <w:outlineLvl w:val="0"/>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ab/>
      </w:r>
      <w:r w:rsidRPr="000F2A8E">
        <w:rPr>
          <w:rFonts w:ascii="Times New Roman" w:eastAsia="Calibri" w:hAnsi="Times New Roman" w:cs="Times New Roman"/>
          <w:sz w:val="24"/>
          <w:szCs w:val="24"/>
          <w:lang w:val="en-GB"/>
        </w:rPr>
        <w:tab/>
        <w:t xml:space="preserve">Undoubtedly, the environment plays a crucial role in the process of Arabic language teaching and learning. According to Ibrahim (2019), a conducive learning environment for acquiring Arabic language skills leads to competent and high-quality students. This study also explores how a conducive learning environment influences the success of Arabic language teaching. Ibrahim (2019) </w:t>
      </w:r>
      <w:del w:id="188" w:author="KUIS" w:date="2023-10-29T15:54:00Z">
        <w:r w:rsidRPr="000F2A8E" w:rsidDel="0073335C">
          <w:rPr>
            <w:rFonts w:ascii="Times New Roman" w:eastAsia="Calibri" w:hAnsi="Times New Roman" w:cs="Times New Roman"/>
            <w:sz w:val="24"/>
            <w:szCs w:val="24"/>
            <w:lang w:val="en-GB"/>
          </w:rPr>
          <w:delText xml:space="preserve">emphasizes </w:delText>
        </w:r>
      </w:del>
      <w:ins w:id="189" w:author="KUIS" w:date="2023-10-29T15:54:00Z">
        <w:r w:rsidR="0073335C" w:rsidRPr="000F2A8E">
          <w:rPr>
            <w:rFonts w:ascii="Times New Roman" w:eastAsia="Calibri" w:hAnsi="Times New Roman" w:cs="Times New Roman"/>
            <w:sz w:val="24"/>
            <w:szCs w:val="24"/>
            <w:lang w:val="en-GB"/>
          </w:rPr>
          <w:t>emphasi</w:t>
        </w:r>
        <w:r w:rsidR="0073335C">
          <w:rPr>
            <w:rFonts w:ascii="Times New Roman" w:eastAsia="Calibri" w:hAnsi="Times New Roman" w:cs="Times New Roman"/>
            <w:sz w:val="24"/>
            <w:szCs w:val="24"/>
            <w:lang w:val="en-GB"/>
          </w:rPr>
          <w:t>s</w:t>
        </w:r>
        <w:r w:rsidR="0073335C" w:rsidRPr="000F2A8E">
          <w:rPr>
            <w:rFonts w:ascii="Times New Roman" w:eastAsia="Calibri" w:hAnsi="Times New Roman" w:cs="Times New Roman"/>
            <w:sz w:val="24"/>
            <w:szCs w:val="24"/>
            <w:lang w:val="en-GB"/>
          </w:rPr>
          <w:t xml:space="preserve">es </w:t>
        </w:r>
      </w:ins>
      <w:r w:rsidRPr="000F2A8E">
        <w:rPr>
          <w:rFonts w:ascii="Times New Roman" w:eastAsia="Calibri" w:hAnsi="Times New Roman" w:cs="Times New Roman"/>
          <w:sz w:val="24"/>
          <w:szCs w:val="24"/>
          <w:lang w:val="en-GB"/>
        </w:rPr>
        <w:t xml:space="preserve">that adequate facilities, relevant teaching materials, and full support from educational institutions play a crucial role in acquiring Arabic language skills more effectively. Neglecting these aspects, as stated by </w:t>
      </w:r>
      <w:proofErr w:type="spellStart"/>
      <w:r w:rsidRPr="000F2A8E">
        <w:rPr>
          <w:rFonts w:ascii="Times New Roman" w:eastAsia="Calibri" w:hAnsi="Times New Roman" w:cs="Times New Roman"/>
          <w:sz w:val="24"/>
          <w:szCs w:val="24"/>
          <w:lang w:val="en-GB"/>
        </w:rPr>
        <w:t>Wekke</w:t>
      </w:r>
      <w:proofErr w:type="spellEnd"/>
      <w:r w:rsidRPr="000F2A8E">
        <w:rPr>
          <w:rFonts w:ascii="Times New Roman" w:eastAsia="Calibri" w:hAnsi="Times New Roman" w:cs="Times New Roman"/>
          <w:sz w:val="24"/>
          <w:szCs w:val="24"/>
          <w:lang w:val="en-GB"/>
        </w:rPr>
        <w:t xml:space="preserve"> (2015), can be detrimental to all parties involved in Arabic language education, whether at the primary, secondary, or </w:t>
      </w:r>
      <w:del w:id="190" w:author="KUIS" w:date="2023-10-29T15:55:00Z">
        <w:r w:rsidRPr="000F2A8E" w:rsidDel="0073335C">
          <w:rPr>
            <w:rFonts w:ascii="Times New Roman" w:eastAsia="Calibri" w:hAnsi="Times New Roman" w:cs="Times New Roman"/>
            <w:sz w:val="24"/>
            <w:szCs w:val="24"/>
            <w:lang w:val="en-GB"/>
          </w:rPr>
          <w:delText xml:space="preserve">university </w:delText>
        </w:r>
      </w:del>
      <w:ins w:id="191" w:author="KUIS" w:date="2023-10-29T15:55:00Z">
        <w:r w:rsidR="0073335C">
          <w:rPr>
            <w:rFonts w:ascii="Times New Roman" w:eastAsia="Calibri" w:hAnsi="Times New Roman" w:cs="Times New Roman"/>
            <w:sz w:val="24"/>
            <w:szCs w:val="24"/>
            <w:lang w:val="en-GB"/>
          </w:rPr>
          <w:t>tertiary</w:t>
        </w:r>
        <w:r w:rsidR="0073335C" w:rsidRPr="000F2A8E">
          <w:rPr>
            <w:rFonts w:ascii="Times New Roman" w:eastAsia="Calibri" w:hAnsi="Times New Roman" w:cs="Times New Roman"/>
            <w:sz w:val="24"/>
            <w:szCs w:val="24"/>
            <w:lang w:val="en-GB"/>
          </w:rPr>
          <w:t xml:space="preserve"> </w:t>
        </w:r>
      </w:ins>
      <w:r w:rsidRPr="000F2A8E">
        <w:rPr>
          <w:rFonts w:ascii="Times New Roman" w:eastAsia="Calibri" w:hAnsi="Times New Roman" w:cs="Times New Roman"/>
          <w:sz w:val="24"/>
          <w:szCs w:val="24"/>
          <w:lang w:val="en-GB"/>
        </w:rPr>
        <w:t>level.</w:t>
      </w:r>
    </w:p>
    <w:p w14:paraId="30ACE579" w14:textId="77777777" w:rsidR="00571A7F" w:rsidRPr="000F2A8E" w:rsidRDefault="00571A7F" w:rsidP="00571A7F">
      <w:pPr>
        <w:tabs>
          <w:tab w:val="left" w:pos="426"/>
        </w:tabs>
        <w:spacing w:after="0" w:line="240" w:lineRule="auto"/>
        <w:jc w:val="both"/>
        <w:outlineLvl w:val="0"/>
        <w:rPr>
          <w:rFonts w:ascii="Times New Roman" w:eastAsia="Calibri" w:hAnsi="Times New Roman" w:cs="Times New Roman"/>
          <w:sz w:val="24"/>
          <w:szCs w:val="24"/>
          <w:lang w:val="en-GB"/>
        </w:rPr>
      </w:pPr>
    </w:p>
    <w:p w14:paraId="73EC2BAB" w14:textId="6494C119" w:rsidR="00571A7F" w:rsidRPr="000F2A8E" w:rsidRDefault="00571A7F" w:rsidP="0073335C">
      <w:pPr>
        <w:tabs>
          <w:tab w:val="left" w:pos="426"/>
        </w:tabs>
        <w:spacing w:after="0" w:line="240" w:lineRule="auto"/>
        <w:jc w:val="both"/>
        <w:outlineLvl w:val="0"/>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ab/>
      </w:r>
      <w:r w:rsidRPr="000F2A8E">
        <w:rPr>
          <w:rFonts w:ascii="Times New Roman" w:eastAsia="Calibri" w:hAnsi="Times New Roman" w:cs="Times New Roman"/>
          <w:sz w:val="24"/>
          <w:szCs w:val="24"/>
          <w:lang w:val="en-GB"/>
        </w:rPr>
        <w:tab/>
        <w:t xml:space="preserve">Technology has rapidly advanced in parallel with the development of the education sector. The </w:t>
      </w:r>
      <w:del w:id="192" w:author="KUIS" w:date="2023-10-29T15:55:00Z">
        <w:r w:rsidRPr="000F2A8E" w:rsidDel="0073335C">
          <w:rPr>
            <w:rFonts w:ascii="Times New Roman" w:eastAsia="Calibri" w:hAnsi="Times New Roman" w:cs="Times New Roman"/>
            <w:sz w:val="24"/>
            <w:szCs w:val="24"/>
            <w:lang w:val="en-GB"/>
          </w:rPr>
          <w:delText xml:space="preserve">digitalization </w:delText>
        </w:r>
      </w:del>
      <w:ins w:id="193" w:author="KUIS" w:date="2023-10-29T15:55:00Z">
        <w:r w:rsidR="0073335C" w:rsidRPr="000F2A8E">
          <w:rPr>
            <w:rFonts w:ascii="Times New Roman" w:eastAsia="Calibri" w:hAnsi="Times New Roman" w:cs="Times New Roman"/>
            <w:sz w:val="24"/>
            <w:szCs w:val="24"/>
            <w:lang w:val="en-GB"/>
          </w:rPr>
          <w:t>digitali</w:t>
        </w:r>
        <w:r w:rsidR="0073335C">
          <w:rPr>
            <w:rFonts w:ascii="Times New Roman" w:eastAsia="Calibri" w:hAnsi="Times New Roman" w:cs="Times New Roman"/>
            <w:sz w:val="24"/>
            <w:szCs w:val="24"/>
            <w:lang w:val="en-GB"/>
          </w:rPr>
          <w:t>s</w:t>
        </w:r>
        <w:r w:rsidR="0073335C" w:rsidRPr="000F2A8E">
          <w:rPr>
            <w:rFonts w:ascii="Times New Roman" w:eastAsia="Calibri" w:hAnsi="Times New Roman" w:cs="Times New Roman"/>
            <w:sz w:val="24"/>
            <w:szCs w:val="24"/>
            <w:lang w:val="en-GB"/>
          </w:rPr>
          <w:t xml:space="preserve">ation </w:t>
        </w:r>
      </w:ins>
      <w:r w:rsidRPr="000F2A8E">
        <w:rPr>
          <w:rFonts w:ascii="Times New Roman" w:eastAsia="Calibri" w:hAnsi="Times New Roman" w:cs="Times New Roman"/>
          <w:sz w:val="24"/>
          <w:szCs w:val="24"/>
          <w:lang w:val="en-GB"/>
        </w:rPr>
        <w:t xml:space="preserve">process in education has started to take precedence over conventional education. Arabic language software and smartphone applications have become alternative mediums for learning Arabic. Khan (2020) has examined the importance of integrating technology in Arabic language teaching. This study reviews the use of technology in teaching Arabic and provides best practices for integrating technology with teaching. Khan (2020) demonstrates how technology such as Arabic language learning software and smartphone applications can enrich the learning experience, increase student engagement, and help them achieve better understanding. Other studies also support and acknowledge this truth. Among them are </w:t>
      </w:r>
      <w:proofErr w:type="spellStart"/>
      <w:r w:rsidRPr="000F2A8E">
        <w:rPr>
          <w:rFonts w:ascii="Times New Roman" w:eastAsia="Calibri" w:hAnsi="Times New Roman" w:cs="Times New Roman"/>
          <w:sz w:val="24"/>
          <w:szCs w:val="24"/>
          <w:lang w:val="en-GB"/>
        </w:rPr>
        <w:t>Iswanto's</w:t>
      </w:r>
      <w:proofErr w:type="spellEnd"/>
      <w:r w:rsidRPr="000F2A8E">
        <w:rPr>
          <w:rFonts w:ascii="Times New Roman" w:eastAsia="Calibri" w:hAnsi="Times New Roman" w:cs="Times New Roman"/>
          <w:sz w:val="24"/>
          <w:szCs w:val="24"/>
          <w:lang w:val="en-GB"/>
        </w:rPr>
        <w:t xml:space="preserve"> (2017) study on Arabic language learning with the </w:t>
      </w:r>
      <w:del w:id="194" w:author="KUIS" w:date="2023-10-29T15:56:00Z">
        <w:r w:rsidRPr="000F2A8E" w:rsidDel="0073335C">
          <w:rPr>
            <w:rFonts w:ascii="Times New Roman" w:eastAsia="Calibri" w:hAnsi="Times New Roman" w:cs="Times New Roman"/>
            <w:sz w:val="24"/>
            <w:szCs w:val="24"/>
            <w:lang w:val="en-GB"/>
          </w:rPr>
          <w:delText xml:space="preserve">utilization </w:delText>
        </w:r>
      </w:del>
      <w:ins w:id="195" w:author="KUIS" w:date="2023-10-29T15:56:00Z">
        <w:r w:rsidR="0073335C" w:rsidRPr="000F2A8E">
          <w:rPr>
            <w:rFonts w:ascii="Times New Roman" w:eastAsia="Calibri" w:hAnsi="Times New Roman" w:cs="Times New Roman"/>
            <w:sz w:val="24"/>
            <w:szCs w:val="24"/>
            <w:lang w:val="en-GB"/>
          </w:rPr>
          <w:t>utili</w:t>
        </w:r>
        <w:r w:rsidR="0073335C">
          <w:rPr>
            <w:rFonts w:ascii="Times New Roman" w:eastAsia="Calibri" w:hAnsi="Times New Roman" w:cs="Times New Roman"/>
            <w:sz w:val="24"/>
            <w:szCs w:val="24"/>
            <w:lang w:val="en-GB"/>
          </w:rPr>
          <w:t>s</w:t>
        </w:r>
        <w:r w:rsidR="0073335C" w:rsidRPr="000F2A8E">
          <w:rPr>
            <w:rFonts w:ascii="Times New Roman" w:eastAsia="Calibri" w:hAnsi="Times New Roman" w:cs="Times New Roman"/>
            <w:sz w:val="24"/>
            <w:szCs w:val="24"/>
            <w:lang w:val="en-GB"/>
          </w:rPr>
          <w:t xml:space="preserve">ation </w:t>
        </w:r>
      </w:ins>
      <w:r w:rsidRPr="000F2A8E">
        <w:rPr>
          <w:rFonts w:ascii="Times New Roman" w:eastAsia="Calibri" w:hAnsi="Times New Roman" w:cs="Times New Roman"/>
          <w:sz w:val="24"/>
          <w:szCs w:val="24"/>
          <w:lang w:val="en-GB"/>
        </w:rPr>
        <w:t xml:space="preserve">of technology, </w:t>
      </w:r>
      <w:proofErr w:type="spellStart"/>
      <w:r w:rsidRPr="000F2A8E">
        <w:rPr>
          <w:rFonts w:ascii="Times New Roman" w:eastAsia="Calibri" w:hAnsi="Times New Roman" w:cs="Times New Roman"/>
          <w:sz w:val="24"/>
          <w:szCs w:val="24"/>
          <w:lang w:val="en-GB"/>
        </w:rPr>
        <w:t>Raudatussolihah's</w:t>
      </w:r>
      <w:proofErr w:type="spellEnd"/>
      <w:r w:rsidRPr="000F2A8E">
        <w:rPr>
          <w:rFonts w:ascii="Times New Roman" w:eastAsia="Calibri" w:hAnsi="Times New Roman" w:cs="Times New Roman"/>
          <w:sz w:val="24"/>
          <w:szCs w:val="24"/>
          <w:lang w:val="en-GB"/>
        </w:rPr>
        <w:t xml:space="preserve"> (2022) study on the development of audio-visual technology in Arabic language learning, and </w:t>
      </w:r>
      <w:del w:id="196" w:author="KUIS" w:date="2023-10-29T15:57:00Z">
        <w:r w:rsidRPr="000F2A8E" w:rsidDel="0073335C">
          <w:rPr>
            <w:rFonts w:ascii="Times New Roman" w:eastAsia="Calibri" w:hAnsi="Times New Roman" w:cs="Times New Roman"/>
            <w:sz w:val="24"/>
            <w:szCs w:val="24"/>
            <w:lang w:val="en-GB"/>
          </w:rPr>
          <w:delText>Sholihah et al.'s (2022)</w:delText>
        </w:r>
      </w:del>
      <w:ins w:id="197" w:author="KUIS" w:date="2023-10-29T15:57:00Z">
        <w:r w:rsidR="0073335C">
          <w:rPr>
            <w:rFonts w:ascii="Times New Roman" w:eastAsia="Calibri" w:hAnsi="Times New Roman" w:cs="Times New Roman"/>
            <w:sz w:val="24"/>
            <w:szCs w:val="24"/>
            <w:lang w:val="en-GB"/>
          </w:rPr>
          <w:t xml:space="preserve"> the</w:t>
        </w:r>
      </w:ins>
      <w:r w:rsidRPr="000F2A8E">
        <w:rPr>
          <w:rFonts w:ascii="Times New Roman" w:eastAsia="Calibri" w:hAnsi="Times New Roman" w:cs="Times New Roman"/>
          <w:sz w:val="24"/>
          <w:szCs w:val="24"/>
          <w:lang w:val="en-GB"/>
        </w:rPr>
        <w:t xml:space="preserve"> study on Arabic language learning media technology</w:t>
      </w:r>
      <w:ins w:id="198" w:author="KUIS" w:date="2023-10-29T15:56:00Z">
        <w:r w:rsidR="0073335C">
          <w:rPr>
            <w:rFonts w:ascii="Times New Roman" w:eastAsia="Calibri" w:hAnsi="Times New Roman" w:cs="Times New Roman"/>
            <w:sz w:val="24"/>
            <w:szCs w:val="24"/>
            <w:lang w:val="en-GB"/>
          </w:rPr>
          <w:t xml:space="preserve"> by </w:t>
        </w:r>
        <w:proofErr w:type="spellStart"/>
        <w:r w:rsidR="0073335C">
          <w:rPr>
            <w:rFonts w:ascii="Times New Roman" w:eastAsia="Calibri" w:hAnsi="Times New Roman" w:cs="Times New Roman"/>
            <w:sz w:val="24"/>
            <w:szCs w:val="24"/>
            <w:lang w:val="en-GB"/>
          </w:rPr>
          <w:t>Sholitah</w:t>
        </w:r>
        <w:proofErr w:type="spellEnd"/>
        <w:r w:rsidR="0073335C">
          <w:rPr>
            <w:rFonts w:ascii="Times New Roman" w:eastAsia="Calibri" w:hAnsi="Times New Roman" w:cs="Times New Roman"/>
            <w:sz w:val="24"/>
            <w:szCs w:val="24"/>
            <w:lang w:val="en-GB"/>
          </w:rPr>
          <w:t xml:space="preserve"> et</w:t>
        </w:r>
      </w:ins>
      <w:ins w:id="199" w:author="Mohd Saiful Nizam Termizi" w:date="2023-11-30T22:20:00Z">
        <w:r w:rsidR="008C0C3B">
          <w:rPr>
            <w:rFonts w:ascii="Times New Roman" w:eastAsia="Calibri" w:hAnsi="Times New Roman" w:cs="Times New Roman"/>
            <w:sz w:val="24"/>
            <w:szCs w:val="24"/>
            <w:lang w:val="en-GB"/>
          </w:rPr>
          <w:t xml:space="preserve"> </w:t>
        </w:r>
      </w:ins>
      <w:ins w:id="200" w:author="KUIS" w:date="2023-10-29T15:56:00Z">
        <w:del w:id="201" w:author="Mohd Saiful Nizam Termizi" w:date="2023-11-30T22:20:00Z">
          <w:r w:rsidR="0073335C" w:rsidDel="008C0C3B">
            <w:rPr>
              <w:rFonts w:ascii="Times New Roman" w:eastAsia="Calibri" w:hAnsi="Times New Roman" w:cs="Times New Roman"/>
              <w:sz w:val="24"/>
              <w:szCs w:val="24"/>
              <w:lang w:val="en-GB"/>
            </w:rPr>
            <w:delText xml:space="preserve"> </w:delText>
          </w:r>
        </w:del>
      </w:ins>
      <w:ins w:id="202" w:author="KUIS" w:date="2023-10-29T15:57:00Z">
        <w:r w:rsidR="0073335C">
          <w:rPr>
            <w:rFonts w:ascii="Times New Roman" w:eastAsia="Calibri" w:hAnsi="Times New Roman" w:cs="Times New Roman"/>
            <w:sz w:val="24"/>
            <w:szCs w:val="24"/>
            <w:lang w:val="en-GB"/>
          </w:rPr>
          <w:t>al.</w:t>
        </w:r>
      </w:ins>
      <w:ins w:id="203" w:author="Mohd Saiful Nizam Termizi" w:date="2023-11-30T22:20:00Z">
        <w:r w:rsidR="008C0C3B">
          <w:rPr>
            <w:rFonts w:ascii="Times New Roman" w:eastAsia="Calibri" w:hAnsi="Times New Roman" w:cs="Times New Roman"/>
            <w:sz w:val="24"/>
            <w:szCs w:val="24"/>
            <w:lang w:val="en-GB"/>
          </w:rPr>
          <w:t xml:space="preserve"> </w:t>
        </w:r>
      </w:ins>
      <w:ins w:id="204" w:author="KUIS" w:date="2023-10-29T15:57:00Z">
        <w:r w:rsidR="0073335C">
          <w:rPr>
            <w:rFonts w:ascii="Times New Roman" w:eastAsia="Calibri" w:hAnsi="Times New Roman" w:cs="Times New Roman"/>
            <w:sz w:val="24"/>
            <w:szCs w:val="24"/>
            <w:lang w:val="en-GB"/>
          </w:rPr>
          <w:t>(2022)</w:t>
        </w:r>
      </w:ins>
      <w:r w:rsidRPr="000F2A8E">
        <w:rPr>
          <w:rFonts w:ascii="Times New Roman" w:eastAsia="Calibri" w:hAnsi="Times New Roman" w:cs="Times New Roman"/>
          <w:sz w:val="24"/>
          <w:szCs w:val="24"/>
          <w:lang w:val="en-GB"/>
        </w:rPr>
        <w:t>.</w:t>
      </w:r>
    </w:p>
    <w:p w14:paraId="465441B9" w14:textId="77777777" w:rsidR="00571A7F" w:rsidRPr="000F2A8E" w:rsidRDefault="00571A7F" w:rsidP="00571A7F">
      <w:pPr>
        <w:tabs>
          <w:tab w:val="left" w:pos="426"/>
        </w:tabs>
        <w:spacing w:after="0" w:line="240" w:lineRule="auto"/>
        <w:jc w:val="both"/>
        <w:outlineLvl w:val="0"/>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ab/>
      </w:r>
      <w:r w:rsidRPr="000F2A8E">
        <w:rPr>
          <w:rFonts w:ascii="Times New Roman" w:eastAsia="Calibri" w:hAnsi="Times New Roman" w:cs="Times New Roman"/>
          <w:sz w:val="24"/>
          <w:szCs w:val="24"/>
          <w:lang w:val="en-GB"/>
        </w:rPr>
        <w:tab/>
      </w:r>
      <w:r w:rsidRPr="00784BB4">
        <w:rPr>
          <w:rFonts w:ascii="Times New Roman" w:eastAsia="Calibri" w:hAnsi="Times New Roman" w:cs="Times New Roman"/>
          <w:sz w:val="24"/>
          <w:szCs w:val="24"/>
          <w:lang w:val="en-GB"/>
        </w:rPr>
        <w:t>Apart from teachers, students also play a role in the success of the teaching process. They should provide unwavering commitment and engage consistently and earnestly in Arabic language teaching</w:t>
      </w:r>
      <w:r w:rsidRPr="000F2A8E">
        <w:rPr>
          <w:rFonts w:ascii="Times New Roman" w:eastAsia="Calibri" w:hAnsi="Times New Roman" w:cs="Times New Roman"/>
          <w:sz w:val="24"/>
          <w:szCs w:val="24"/>
          <w:lang w:val="en-GB"/>
        </w:rPr>
        <w:t xml:space="preserve"> and learning activities. Active participation of students in class can enhance the effectiveness of teaching. This has been discussed in Saleh's (2017) study. This study examines how important active student involvement is in the Arabic language learning process. The study shows that involving students in interactive activities such as role-playing, speaking, and writing can strengthen understanding and mastery of the Arabic language, thereby positively impacting the students themselves. Additionally, teachers can systematically assess the techniques and methods used to improve their competence in teaching the Arabic language subject.</w:t>
      </w:r>
    </w:p>
    <w:p w14:paraId="296A20C3" w14:textId="77777777" w:rsidR="00571A7F" w:rsidRPr="000F2A8E" w:rsidRDefault="00571A7F" w:rsidP="00571A7F">
      <w:pPr>
        <w:tabs>
          <w:tab w:val="left" w:pos="426"/>
        </w:tabs>
        <w:spacing w:after="0" w:line="240" w:lineRule="auto"/>
        <w:jc w:val="both"/>
        <w:outlineLvl w:val="0"/>
        <w:rPr>
          <w:rFonts w:ascii="Times New Roman" w:eastAsia="Calibri" w:hAnsi="Times New Roman" w:cs="Times New Roman"/>
          <w:sz w:val="24"/>
          <w:szCs w:val="24"/>
          <w:lang w:val="en-GB"/>
        </w:rPr>
      </w:pPr>
    </w:p>
    <w:p w14:paraId="6777A869" w14:textId="77777777" w:rsidR="00571A7F" w:rsidRPr="000F2A8E" w:rsidRDefault="00571A7F" w:rsidP="00571A7F">
      <w:pPr>
        <w:tabs>
          <w:tab w:val="left" w:pos="426"/>
        </w:tabs>
        <w:spacing w:after="0" w:line="240" w:lineRule="auto"/>
        <w:jc w:val="both"/>
        <w:outlineLvl w:val="0"/>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ab/>
      </w:r>
      <w:r w:rsidRPr="000F2A8E">
        <w:rPr>
          <w:rFonts w:ascii="Times New Roman" w:eastAsia="Calibri" w:hAnsi="Times New Roman" w:cs="Times New Roman"/>
          <w:sz w:val="24"/>
          <w:szCs w:val="24"/>
          <w:lang w:val="en-GB"/>
        </w:rPr>
        <w:tab/>
        <w:t xml:space="preserve">The use of diverse learning resources can also contribute to the effectiveness of Arabic language teaching. Learning from up-to-date references, whether in the form of books or digital resources, is a primary foundation for enhancing students' understanding of the studied Arabic language. This indirectly assists teachers in improving their teaching skills. Abdullah (2019) and Al-Ghamidi (2020) </w:t>
      </w:r>
      <w:del w:id="205" w:author="KUIS" w:date="2023-11-02T11:04:00Z">
        <w:r w:rsidRPr="000F2A8E" w:rsidDel="00784BB4">
          <w:rPr>
            <w:rFonts w:ascii="Times New Roman" w:eastAsia="Calibri" w:hAnsi="Times New Roman" w:cs="Times New Roman"/>
            <w:sz w:val="24"/>
            <w:szCs w:val="24"/>
            <w:lang w:val="en-GB"/>
          </w:rPr>
          <w:delText xml:space="preserve">emphasize </w:delText>
        </w:r>
      </w:del>
      <w:ins w:id="206" w:author="KUIS" w:date="2023-11-02T11:04:00Z">
        <w:r w:rsidR="00784BB4" w:rsidRPr="000F2A8E">
          <w:rPr>
            <w:rFonts w:ascii="Times New Roman" w:eastAsia="Calibri" w:hAnsi="Times New Roman" w:cs="Times New Roman"/>
            <w:sz w:val="24"/>
            <w:szCs w:val="24"/>
            <w:lang w:val="en-GB"/>
          </w:rPr>
          <w:t>emphasi</w:t>
        </w:r>
        <w:r w:rsidR="00784BB4">
          <w:rPr>
            <w:rFonts w:ascii="Times New Roman" w:eastAsia="Calibri" w:hAnsi="Times New Roman" w:cs="Times New Roman"/>
            <w:sz w:val="24"/>
            <w:szCs w:val="24"/>
            <w:lang w:val="en-GB"/>
          </w:rPr>
          <w:t>s</w:t>
        </w:r>
        <w:r w:rsidR="00784BB4" w:rsidRPr="000F2A8E">
          <w:rPr>
            <w:rFonts w:ascii="Times New Roman" w:eastAsia="Calibri" w:hAnsi="Times New Roman" w:cs="Times New Roman"/>
            <w:sz w:val="24"/>
            <w:szCs w:val="24"/>
            <w:lang w:val="en-GB"/>
          </w:rPr>
          <w:t xml:space="preserve">e </w:t>
        </w:r>
      </w:ins>
      <w:r w:rsidRPr="000F2A8E">
        <w:rPr>
          <w:rFonts w:ascii="Times New Roman" w:eastAsia="Calibri" w:hAnsi="Times New Roman" w:cs="Times New Roman"/>
          <w:sz w:val="24"/>
          <w:szCs w:val="24"/>
          <w:lang w:val="en-GB"/>
        </w:rPr>
        <w:t>the use of various learning resources in Arabic language teaching. They demonstrate how textbooks, audiovisual materials, social media, and additional reading materials can help enhance the effectiveness of Arabic language teaching. Abdullah (2019) believes in the importance of selecting relevant reading materials in Arabic language teaching. He states that selecting reading materials that align with the interests and ability levels of students can help improve the effectiveness of teaching. Additionally, the use of diverse resources among students and teachers can produce a highly knowledgeable and skilled generation (Nasir &amp; Yunus, 2017), as affirmed by Hashim et al. (2016) and Lubis et al. (2017).</w:t>
      </w:r>
    </w:p>
    <w:p w14:paraId="7484C099" w14:textId="77777777" w:rsidR="00571A7F" w:rsidRPr="000F2A8E" w:rsidRDefault="00571A7F" w:rsidP="00571A7F">
      <w:pPr>
        <w:tabs>
          <w:tab w:val="left" w:pos="426"/>
        </w:tabs>
        <w:spacing w:after="0" w:line="240" w:lineRule="auto"/>
        <w:jc w:val="both"/>
        <w:outlineLvl w:val="0"/>
        <w:rPr>
          <w:rFonts w:ascii="Times New Roman" w:eastAsia="Calibri" w:hAnsi="Times New Roman" w:cs="Times New Roman"/>
          <w:sz w:val="24"/>
          <w:szCs w:val="24"/>
          <w:lang w:val="en-GB"/>
        </w:rPr>
      </w:pPr>
    </w:p>
    <w:p w14:paraId="23DDA279" w14:textId="6B711854" w:rsidR="00571A7F" w:rsidRPr="000F2A8E" w:rsidRDefault="00571A7F" w:rsidP="00571A7F">
      <w:pPr>
        <w:tabs>
          <w:tab w:val="left" w:pos="426"/>
        </w:tabs>
        <w:spacing w:after="0" w:line="240" w:lineRule="auto"/>
        <w:jc w:val="both"/>
        <w:outlineLvl w:val="0"/>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ab/>
      </w:r>
      <w:r w:rsidRPr="000F2A8E">
        <w:rPr>
          <w:rFonts w:ascii="Times New Roman" w:eastAsia="Calibri" w:hAnsi="Times New Roman" w:cs="Times New Roman"/>
          <w:sz w:val="24"/>
          <w:szCs w:val="24"/>
          <w:lang w:val="en-GB"/>
        </w:rPr>
        <w:tab/>
        <w:t xml:space="preserve">Other factors that positively affect Arabic language teaching among teachers include psychological factors involving their tendencies, motivation, and interest in the teaching profession, in addition to their knowledge and teaching skills. The </w:t>
      </w:r>
      <w:r w:rsidRPr="008C0C3B">
        <w:rPr>
          <w:rFonts w:ascii="Times New Roman" w:eastAsia="Calibri" w:hAnsi="Times New Roman" w:cs="Times New Roman"/>
          <w:sz w:val="24"/>
          <w:szCs w:val="24"/>
          <w:lang w:val="en-GB"/>
        </w:rPr>
        <w:t>psychology of Arabic language teachers plays a significant role in the effectiveness of their teaching</w:t>
      </w:r>
      <w:ins w:id="207" w:author="Mohd Saiful Nizam Termizi" w:date="2023-11-30T22:21:00Z">
        <w:r w:rsidR="008C0C3B">
          <w:rPr>
            <w:rFonts w:ascii="Times New Roman" w:eastAsia="Calibri" w:hAnsi="Times New Roman" w:cs="Times New Roman"/>
            <w:sz w:val="24"/>
            <w:szCs w:val="24"/>
            <w:lang w:val="en-GB"/>
          </w:rPr>
          <w:t xml:space="preserve"> a</w:t>
        </w:r>
      </w:ins>
      <w:del w:id="208" w:author="Mohd Saiful Nizam Termizi" w:date="2023-11-30T22:21:00Z">
        <w:r w:rsidRPr="008C0C3B" w:rsidDel="008C0C3B">
          <w:rPr>
            <w:rFonts w:ascii="Times New Roman" w:eastAsia="Calibri" w:hAnsi="Times New Roman" w:cs="Times New Roman"/>
            <w:color w:val="000000" w:themeColor="text1"/>
            <w:sz w:val="24"/>
            <w:szCs w:val="24"/>
            <w:lang w:val="en-GB"/>
            <w:rPrChange w:id="209" w:author="Mohd Saiful Nizam Termizi" w:date="2023-11-30T22:18:00Z">
              <w:rPr>
                <w:rFonts w:ascii="Times New Roman" w:eastAsia="Calibri" w:hAnsi="Times New Roman" w:cs="Times New Roman"/>
                <w:sz w:val="24"/>
                <w:szCs w:val="24"/>
                <w:lang w:val="en-GB"/>
              </w:rPr>
            </w:rPrChange>
          </w:rPr>
          <w:delText xml:space="preserve">. </w:delText>
        </w:r>
        <w:r w:rsidRPr="008C0C3B" w:rsidDel="008C0C3B">
          <w:rPr>
            <w:rFonts w:ascii="Times New Roman" w:eastAsia="Calibri" w:hAnsi="Times New Roman" w:cs="Times New Roman"/>
            <w:sz w:val="24"/>
            <w:szCs w:val="24"/>
            <w:lang w:val="en-GB"/>
          </w:rPr>
          <w:delText>A</w:delText>
        </w:r>
      </w:del>
      <w:r w:rsidRPr="008C0C3B">
        <w:rPr>
          <w:rFonts w:ascii="Times New Roman" w:eastAsia="Calibri" w:hAnsi="Times New Roman" w:cs="Times New Roman"/>
          <w:sz w:val="24"/>
          <w:szCs w:val="24"/>
          <w:lang w:val="en-GB"/>
        </w:rPr>
        <w:t xml:space="preserve">ccording to </w:t>
      </w:r>
      <w:proofErr w:type="spellStart"/>
      <w:r w:rsidRPr="008C0C3B">
        <w:rPr>
          <w:rFonts w:ascii="Times New Roman" w:eastAsia="Calibri" w:hAnsi="Times New Roman" w:cs="Times New Roman"/>
          <w:sz w:val="24"/>
          <w:szCs w:val="24"/>
          <w:lang w:val="en-GB"/>
        </w:rPr>
        <w:t>Syifaâ</w:t>
      </w:r>
      <w:proofErr w:type="spellEnd"/>
      <w:r w:rsidRPr="008C0C3B">
        <w:rPr>
          <w:rFonts w:ascii="Times New Roman" w:eastAsia="Calibri" w:hAnsi="Times New Roman" w:cs="Times New Roman"/>
          <w:sz w:val="24"/>
          <w:szCs w:val="24"/>
          <w:lang w:val="en-GB"/>
        </w:rPr>
        <w:t xml:space="preserve"> (2008), humanistic psychology and its application in </w:t>
      </w:r>
      <w:commentRangeStart w:id="210"/>
      <w:r w:rsidRPr="008C0C3B">
        <w:rPr>
          <w:rFonts w:ascii="Times New Roman" w:eastAsia="Calibri" w:hAnsi="Times New Roman" w:cs="Times New Roman"/>
          <w:sz w:val="24"/>
          <w:szCs w:val="24"/>
          <w:lang w:val="en-GB"/>
        </w:rPr>
        <w:t>education</w:t>
      </w:r>
      <w:commentRangeEnd w:id="210"/>
      <w:r w:rsidR="00784BB4" w:rsidRPr="008C0C3B">
        <w:rPr>
          <w:rStyle w:val="CommentReference"/>
        </w:rPr>
        <w:commentReference w:id="210"/>
      </w:r>
      <w:r w:rsidRPr="008C0C3B">
        <w:rPr>
          <w:rFonts w:ascii="Times New Roman" w:eastAsia="Calibri" w:hAnsi="Times New Roman" w:cs="Times New Roman"/>
          <w:sz w:val="24"/>
          <w:szCs w:val="24"/>
          <w:lang w:val="en-GB"/>
        </w:rPr>
        <w:t>.</w:t>
      </w:r>
      <w:r w:rsidRPr="00D170A7">
        <w:rPr>
          <w:rFonts w:ascii="Times New Roman" w:eastAsia="Calibri" w:hAnsi="Times New Roman" w:cs="Times New Roman"/>
          <w:sz w:val="24"/>
          <w:szCs w:val="24"/>
          <w:lang w:val="en-GB"/>
        </w:rPr>
        <w:t xml:space="preserve"> </w:t>
      </w:r>
      <w:r w:rsidRPr="00D170A7">
        <w:rPr>
          <w:rFonts w:ascii="Times New Roman" w:eastAsia="Calibri" w:hAnsi="Times New Roman" w:cs="Times New Roman"/>
          <w:color w:val="000000" w:themeColor="text1"/>
          <w:sz w:val="24"/>
          <w:szCs w:val="24"/>
          <w:lang w:val="en-GB"/>
          <w:rPrChange w:id="211" w:author="Mohd Saiful Nizam Termizi" w:date="2023-11-28T15:41:00Z">
            <w:rPr>
              <w:rFonts w:ascii="Times New Roman" w:eastAsia="Calibri" w:hAnsi="Times New Roman" w:cs="Times New Roman"/>
              <w:sz w:val="24"/>
              <w:szCs w:val="24"/>
              <w:lang w:val="en-GB"/>
            </w:rPr>
          </w:rPrChange>
        </w:rPr>
        <w:t xml:space="preserve">Teacher psychology </w:t>
      </w:r>
      <w:r w:rsidRPr="000F2A8E">
        <w:rPr>
          <w:rFonts w:ascii="Times New Roman" w:eastAsia="Calibri" w:hAnsi="Times New Roman" w:cs="Times New Roman"/>
          <w:sz w:val="24"/>
          <w:szCs w:val="24"/>
          <w:lang w:val="en-GB"/>
        </w:rPr>
        <w:t xml:space="preserve">includes elements such as motivation, attitudes towards teaching, belief in teaching ability, and willingness to communicate with students. According to him, teachers with positive psychology are more open to trying innovative teaching methods and are </w:t>
      </w:r>
      <w:del w:id="212" w:author="KUIS" w:date="2023-11-02T11:08:00Z">
        <w:r w:rsidRPr="000F2A8E" w:rsidDel="00784BB4">
          <w:rPr>
            <w:rFonts w:ascii="Times New Roman" w:eastAsia="Calibri" w:hAnsi="Times New Roman" w:cs="Times New Roman"/>
            <w:sz w:val="24"/>
            <w:szCs w:val="24"/>
            <w:lang w:val="en-GB"/>
          </w:rPr>
          <w:delText xml:space="preserve">better </w:delText>
        </w:r>
      </w:del>
      <w:r w:rsidRPr="000F2A8E">
        <w:rPr>
          <w:rFonts w:ascii="Times New Roman" w:eastAsia="Calibri" w:hAnsi="Times New Roman" w:cs="Times New Roman"/>
          <w:sz w:val="24"/>
          <w:szCs w:val="24"/>
          <w:lang w:val="en-GB"/>
        </w:rPr>
        <w:t>able to interact with students effectively. Furthermore, according to Madjid (2016), highly motivated teachers are more likely to make efforts to improve their teaching skills in Arabic language teaching, for instance, through research and continuous learning. All of these factors directly influence how Arabic language knowledge and skills are conveyed to students and, ultimately, affect the effectiveness of their teaching.</w:t>
      </w:r>
    </w:p>
    <w:p w14:paraId="08AEBD39" w14:textId="77777777" w:rsidR="00571A7F" w:rsidRPr="000F2A8E" w:rsidRDefault="00571A7F" w:rsidP="00571A7F">
      <w:pPr>
        <w:tabs>
          <w:tab w:val="left" w:pos="426"/>
        </w:tabs>
        <w:spacing w:after="0" w:line="240" w:lineRule="auto"/>
        <w:jc w:val="both"/>
        <w:outlineLvl w:val="0"/>
        <w:rPr>
          <w:rFonts w:ascii="Times New Roman" w:eastAsia="Calibri" w:hAnsi="Times New Roman" w:cs="Times New Roman"/>
          <w:sz w:val="24"/>
          <w:szCs w:val="24"/>
          <w:lang w:val="en-GB"/>
        </w:rPr>
      </w:pPr>
    </w:p>
    <w:p w14:paraId="329DEF34" w14:textId="77777777" w:rsidR="00571A7F" w:rsidRPr="000F2A8E" w:rsidRDefault="00571A7F" w:rsidP="00571A7F">
      <w:pPr>
        <w:tabs>
          <w:tab w:val="left" w:pos="426"/>
        </w:tabs>
        <w:spacing w:after="0" w:line="240" w:lineRule="auto"/>
        <w:jc w:val="both"/>
        <w:outlineLvl w:val="0"/>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ab/>
      </w:r>
      <w:r w:rsidRPr="000F2A8E">
        <w:rPr>
          <w:rFonts w:ascii="Times New Roman" w:eastAsia="Calibri" w:hAnsi="Times New Roman" w:cs="Times New Roman"/>
          <w:sz w:val="24"/>
          <w:szCs w:val="24"/>
          <w:lang w:val="en-GB"/>
        </w:rPr>
        <w:tab/>
        <w:t>In conclusion, there are various factors that influence the effectiveness of Arabic language teaching. Firstly, teacher qualifications and competence play a crucial role. Qualified teachers who understand effective teaching methods can influence student success. Additionally, effective teaching methods, such as active interaction and repetitive exercises, can strengthen understanding of the Arabic language. A supportive learning environment, including facilities and relevant teaching materials, also contributes to teaching success. The use of technology, such as Arabic language learning software and smartphone applications, can enrich the learning experience. Active student involvement, the use of diverse learning resources, and teacher psychology also play a significant role in improving the effectiveness of Arabic language teaching. However, having qualified teachers alone is not enough to enhance teaching effectiveness. The use of effective teaching methods is also required. Factors such as the learning environment, technology usage, student engagement, and the use of diverse learning resources also need attention. Lastly, teacher psychology also plays a crucial role in the effectiveness of Arabic language teaching, including motivation, attitudes towards teaching, and willingness to communicate with students. All of these factors work together to create an effective learning environment and enhance students' Arabic language skills.</w:t>
      </w:r>
    </w:p>
    <w:p w14:paraId="6FEE59E8" w14:textId="77777777" w:rsidR="00263F63" w:rsidRPr="000F2A8E" w:rsidRDefault="004602F0" w:rsidP="00263F63">
      <w:pPr>
        <w:tabs>
          <w:tab w:val="left" w:pos="426"/>
        </w:tabs>
        <w:spacing w:after="0" w:line="240" w:lineRule="auto"/>
        <w:jc w:val="both"/>
        <w:outlineLvl w:val="0"/>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 xml:space="preserve"> </w:t>
      </w:r>
    </w:p>
    <w:p w14:paraId="25FC0614" w14:textId="567677CE" w:rsidR="001022A6" w:rsidRPr="000F2A8E" w:rsidRDefault="00FA4C85" w:rsidP="001022A6">
      <w:pPr>
        <w:spacing w:after="240" w:line="240" w:lineRule="auto"/>
        <w:outlineLvl w:val="0"/>
        <w:rPr>
          <w:rFonts w:ascii="Times New Roman" w:eastAsia="Calibri" w:hAnsi="Times New Roman" w:cs="Times New Roman"/>
          <w:b/>
          <w:bCs/>
          <w:sz w:val="24"/>
          <w:szCs w:val="24"/>
          <w:lang w:val="en-GB"/>
        </w:rPr>
      </w:pPr>
      <w:del w:id="213" w:author="KUIS" w:date="2023-11-02T11:11:00Z">
        <w:r w:rsidRPr="000F2A8E" w:rsidDel="00784BB4">
          <w:rPr>
            <w:rFonts w:ascii="Times New Roman" w:eastAsia="Calibri" w:hAnsi="Times New Roman" w:cs="Times New Roman"/>
            <w:b/>
            <w:bCs/>
            <w:sz w:val="24"/>
            <w:szCs w:val="24"/>
            <w:lang w:val="en-GB"/>
          </w:rPr>
          <w:delText xml:space="preserve">METHODOLOGY OF </w:delText>
        </w:r>
      </w:del>
      <w:r w:rsidR="00D170A7" w:rsidRPr="000F2A8E">
        <w:rPr>
          <w:rFonts w:ascii="Times New Roman" w:eastAsia="Calibri" w:hAnsi="Times New Roman" w:cs="Times New Roman"/>
          <w:b/>
          <w:bCs/>
          <w:sz w:val="24"/>
          <w:szCs w:val="24"/>
          <w:lang w:val="en-GB"/>
        </w:rPr>
        <w:t>Research</w:t>
      </w:r>
      <w:ins w:id="214" w:author="KUIS" w:date="2023-11-02T11:11:00Z">
        <w:r w:rsidR="00D170A7" w:rsidRPr="00784BB4">
          <w:rPr>
            <w:rFonts w:ascii="Times New Roman" w:eastAsia="Calibri" w:hAnsi="Times New Roman" w:cs="Times New Roman"/>
            <w:b/>
            <w:bCs/>
            <w:sz w:val="24"/>
            <w:szCs w:val="24"/>
            <w:lang w:val="en-GB"/>
          </w:rPr>
          <w:t xml:space="preserve"> </w:t>
        </w:r>
        <w:r w:rsidR="00D170A7" w:rsidRPr="000F2A8E">
          <w:rPr>
            <w:rFonts w:ascii="Times New Roman" w:eastAsia="Calibri" w:hAnsi="Times New Roman" w:cs="Times New Roman"/>
            <w:b/>
            <w:bCs/>
            <w:sz w:val="24"/>
            <w:szCs w:val="24"/>
            <w:lang w:val="en-GB"/>
          </w:rPr>
          <w:t>Methodology</w:t>
        </w:r>
      </w:ins>
    </w:p>
    <w:p w14:paraId="5081FD37" w14:textId="77777777" w:rsidR="00571A7F" w:rsidRPr="000F2A8E" w:rsidDel="00D170A7" w:rsidRDefault="00571A7F">
      <w:pPr>
        <w:spacing w:after="0" w:line="240" w:lineRule="auto"/>
        <w:ind w:right="4"/>
        <w:jc w:val="both"/>
        <w:rPr>
          <w:del w:id="215" w:author="Mohd Saiful Nizam Termizi" w:date="2023-11-28T15:40:00Z"/>
          <w:rFonts w:ascii="Times New Roman" w:eastAsia="Calibri" w:hAnsi="Times New Roman" w:cs="Traditional Arabic"/>
          <w:sz w:val="24"/>
          <w:szCs w:val="32"/>
          <w:lang w:val="en-GB"/>
        </w:rPr>
        <w:pPrChange w:id="216" w:author="Mohd Saiful Nizam Termizi" w:date="2023-11-28T15:40:00Z">
          <w:pPr>
            <w:spacing w:after="0" w:line="240" w:lineRule="auto"/>
            <w:ind w:right="4" w:firstLine="720"/>
            <w:jc w:val="both"/>
          </w:pPr>
        </w:pPrChange>
      </w:pPr>
      <w:r w:rsidRPr="000F2A8E">
        <w:rPr>
          <w:rFonts w:ascii="Times New Roman" w:eastAsia="Calibri" w:hAnsi="Times New Roman" w:cs="Traditional Arabic"/>
          <w:sz w:val="24"/>
          <w:szCs w:val="32"/>
          <w:lang w:val="en-GB"/>
        </w:rPr>
        <w:t xml:space="preserve">This study employs a qualitative approach to </w:t>
      </w:r>
      <w:del w:id="217" w:author="KUIS" w:date="2023-11-02T11:11:00Z">
        <w:r w:rsidRPr="000F2A8E" w:rsidDel="00784BB4">
          <w:rPr>
            <w:rFonts w:ascii="Times New Roman" w:eastAsia="Calibri" w:hAnsi="Times New Roman" w:cs="Traditional Arabic"/>
            <w:sz w:val="24"/>
            <w:szCs w:val="32"/>
            <w:lang w:val="en-GB"/>
          </w:rPr>
          <w:delText xml:space="preserve">analyze </w:delText>
        </w:r>
      </w:del>
      <w:ins w:id="218" w:author="KUIS" w:date="2023-11-02T11:11:00Z">
        <w:r w:rsidR="00784BB4" w:rsidRPr="000F2A8E">
          <w:rPr>
            <w:rFonts w:ascii="Times New Roman" w:eastAsia="Calibri" w:hAnsi="Times New Roman" w:cs="Traditional Arabic"/>
            <w:sz w:val="24"/>
            <w:szCs w:val="32"/>
            <w:lang w:val="en-GB"/>
          </w:rPr>
          <w:t>analy</w:t>
        </w:r>
        <w:r w:rsidR="00784BB4">
          <w:rPr>
            <w:rFonts w:ascii="Times New Roman" w:eastAsia="Calibri" w:hAnsi="Times New Roman" w:cs="Traditional Arabic"/>
            <w:sz w:val="24"/>
            <w:szCs w:val="32"/>
            <w:lang w:val="en-GB"/>
          </w:rPr>
          <w:t>s</w:t>
        </w:r>
        <w:r w:rsidR="00784BB4" w:rsidRPr="000F2A8E">
          <w:rPr>
            <w:rFonts w:ascii="Times New Roman" w:eastAsia="Calibri" w:hAnsi="Times New Roman" w:cs="Traditional Arabic"/>
            <w:sz w:val="24"/>
            <w:szCs w:val="32"/>
            <w:lang w:val="en-GB"/>
          </w:rPr>
          <w:t xml:space="preserve">e </w:t>
        </w:r>
      </w:ins>
      <w:r w:rsidRPr="000F2A8E">
        <w:rPr>
          <w:rFonts w:ascii="Times New Roman" w:eastAsia="Calibri" w:hAnsi="Times New Roman" w:cs="Traditional Arabic"/>
          <w:sz w:val="24"/>
          <w:szCs w:val="32"/>
          <w:lang w:val="en-GB"/>
        </w:rPr>
        <w:t xml:space="preserve">16 studies related to the factors contributing to the effectiveness of Arabic language teaching in Malaysia over the past five </w:t>
      </w:r>
      <w:proofErr w:type="spellStart"/>
      <w:r w:rsidRPr="000F2A8E">
        <w:rPr>
          <w:rFonts w:ascii="Times New Roman" w:eastAsia="Calibri" w:hAnsi="Times New Roman" w:cs="Traditional Arabic"/>
          <w:sz w:val="24"/>
          <w:szCs w:val="32"/>
          <w:lang w:val="en-GB"/>
        </w:rPr>
        <w:t>years.</w:t>
      </w:r>
    </w:p>
    <w:p w14:paraId="25DBF98E" w14:textId="77777777" w:rsidR="00571A7F" w:rsidRPr="000F2A8E" w:rsidDel="00D170A7" w:rsidRDefault="00571A7F">
      <w:pPr>
        <w:spacing w:after="0" w:line="240" w:lineRule="auto"/>
        <w:ind w:right="4"/>
        <w:jc w:val="both"/>
        <w:rPr>
          <w:del w:id="219" w:author="Mohd Saiful Nizam Termizi" w:date="2023-11-28T15:40:00Z"/>
          <w:rFonts w:ascii="Times New Roman" w:eastAsia="Calibri" w:hAnsi="Times New Roman" w:cs="Traditional Arabic"/>
          <w:sz w:val="24"/>
          <w:szCs w:val="32"/>
          <w:lang w:val="en-GB"/>
        </w:rPr>
      </w:pPr>
    </w:p>
    <w:p w14:paraId="03017682" w14:textId="77777777" w:rsidR="00571A7F" w:rsidRPr="000F2A8E" w:rsidRDefault="00571A7F">
      <w:pPr>
        <w:spacing w:after="0" w:line="240" w:lineRule="auto"/>
        <w:ind w:right="4"/>
        <w:jc w:val="both"/>
        <w:rPr>
          <w:rFonts w:asciiTheme="majorBidi" w:eastAsia="Calibri" w:hAnsiTheme="majorBidi" w:cstheme="majorBidi"/>
          <w:sz w:val="24"/>
          <w:szCs w:val="24"/>
          <w:lang w:val="en-GB"/>
        </w:rPr>
        <w:pPrChange w:id="220" w:author="Mohd Saiful Nizam Termizi" w:date="2023-11-28T15:40:00Z">
          <w:pPr>
            <w:spacing w:after="0" w:line="240" w:lineRule="auto"/>
            <w:ind w:right="4" w:firstLine="720"/>
            <w:jc w:val="both"/>
          </w:pPr>
        </w:pPrChange>
      </w:pPr>
      <w:r w:rsidRPr="000F2A8E">
        <w:rPr>
          <w:rFonts w:ascii="Times New Roman" w:eastAsia="Calibri" w:hAnsi="Times New Roman" w:cs="Traditional Arabic"/>
          <w:sz w:val="24"/>
          <w:szCs w:val="32"/>
          <w:lang w:val="en-GB"/>
        </w:rPr>
        <w:t>Data</w:t>
      </w:r>
      <w:proofErr w:type="spellEnd"/>
      <w:r w:rsidRPr="000F2A8E">
        <w:rPr>
          <w:rFonts w:ascii="Times New Roman" w:eastAsia="Calibri" w:hAnsi="Times New Roman" w:cs="Traditional Arabic"/>
          <w:sz w:val="24"/>
          <w:szCs w:val="32"/>
          <w:lang w:val="en-GB"/>
        </w:rPr>
        <w:t xml:space="preserve"> collection was conducted using document analysis techniques, which involved findings obtained from 16 previous studies. These studies encompassed one conducted in 2023, two in 2022 and 2021, six in 2020, and the remaining five in 2019. The selection of these studies was based on purposive sampling, meaning they met the required criteria, such as having direct discussions on the factors contributing to the effectiveness of Arabic language teaching in Malaysia over the past five years. The collected data was then processed and </w:t>
      </w:r>
      <w:del w:id="221" w:author="KUIS" w:date="2023-11-02T11:12:00Z">
        <w:r w:rsidRPr="000F2A8E" w:rsidDel="00784BB4">
          <w:rPr>
            <w:rFonts w:ascii="Times New Roman" w:eastAsia="Calibri" w:hAnsi="Times New Roman" w:cs="Traditional Arabic"/>
            <w:sz w:val="24"/>
            <w:szCs w:val="32"/>
            <w:lang w:val="en-GB"/>
          </w:rPr>
          <w:delText xml:space="preserve">analyzed </w:delText>
        </w:r>
      </w:del>
      <w:ins w:id="222" w:author="KUIS" w:date="2023-11-02T11:12:00Z">
        <w:r w:rsidR="00784BB4" w:rsidRPr="000F2A8E">
          <w:rPr>
            <w:rFonts w:ascii="Times New Roman" w:eastAsia="Calibri" w:hAnsi="Times New Roman" w:cs="Traditional Arabic"/>
            <w:sz w:val="24"/>
            <w:szCs w:val="32"/>
            <w:lang w:val="en-GB"/>
          </w:rPr>
          <w:t>analy</w:t>
        </w:r>
        <w:r w:rsidR="00784BB4">
          <w:rPr>
            <w:rFonts w:ascii="Times New Roman" w:eastAsia="Calibri" w:hAnsi="Times New Roman" w:cs="Traditional Arabic"/>
            <w:sz w:val="24"/>
            <w:szCs w:val="32"/>
            <w:lang w:val="en-GB"/>
          </w:rPr>
          <w:t>s</w:t>
        </w:r>
        <w:r w:rsidR="00784BB4" w:rsidRPr="000F2A8E">
          <w:rPr>
            <w:rFonts w:ascii="Times New Roman" w:eastAsia="Calibri" w:hAnsi="Times New Roman" w:cs="Traditional Arabic"/>
            <w:sz w:val="24"/>
            <w:szCs w:val="32"/>
            <w:lang w:val="en-GB"/>
          </w:rPr>
          <w:t xml:space="preserve">ed </w:t>
        </w:r>
      </w:ins>
      <w:r w:rsidRPr="000F2A8E">
        <w:rPr>
          <w:rFonts w:ascii="Times New Roman" w:eastAsia="Calibri" w:hAnsi="Times New Roman" w:cs="Traditional Arabic"/>
          <w:sz w:val="24"/>
          <w:szCs w:val="32"/>
          <w:lang w:val="en-GB"/>
        </w:rPr>
        <w:t xml:space="preserve">using thematic analysis techniques. This entailed identifying themes coded from the data, subsequently </w:t>
      </w:r>
      <w:del w:id="223" w:author="KUIS" w:date="2023-11-02T11:13:00Z">
        <w:r w:rsidRPr="000F2A8E" w:rsidDel="00784BB4">
          <w:rPr>
            <w:rFonts w:ascii="Times New Roman" w:eastAsia="Calibri" w:hAnsi="Times New Roman" w:cs="Traditional Arabic"/>
            <w:sz w:val="24"/>
            <w:szCs w:val="32"/>
            <w:lang w:val="en-GB"/>
          </w:rPr>
          <w:delText xml:space="preserve">organizing </w:delText>
        </w:r>
      </w:del>
      <w:ins w:id="224" w:author="KUIS" w:date="2023-11-02T11:13:00Z">
        <w:r w:rsidR="00784BB4" w:rsidRPr="000F2A8E">
          <w:rPr>
            <w:rFonts w:ascii="Times New Roman" w:eastAsia="Calibri" w:hAnsi="Times New Roman" w:cs="Traditional Arabic"/>
            <w:sz w:val="24"/>
            <w:szCs w:val="32"/>
            <w:lang w:val="en-GB"/>
          </w:rPr>
          <w:t>organi</w:t>
        </w:r>
        <w:r w:rsidR="00784BB4">
          <w:rPr>
            <w:rFonts w:ascii="Times New Roman" w:eastAsia="Calibri" w:hAnsi="Times New Roman" w:cs="Traditional Arabic"/>
            <w:sz w:val="24"/>
            <w:szCs w:val="32"/>
            <w:lang w:val="en-GB"/>
          </w:rPr>
          <w:t>s</w:t>
        </w:r>
        <w:r w:rsidR="00784BB4" w:rsidRPr="000F2A8E">
          <w:rPr>
            <w:rFonts w:ascii="Times New Roman" w:eastAsia="Calibri" w:hAnsi="Times New Roman" w:cs="Traditional Arabic"/>
            <w:sz w:val="24"/>
            <w:szCs w:val="32"/>
            <w:lang w:val="en-GB"/>
          </w:rPr>
          <w:t xml:space="preserve">ing </w:t>
        </w:r>
      </w:ins>
      <w:r w:rsidRPr="000F2A8E">
        <w:rPr>
          <w:rFonts w:ascii="Times New Roman" w:eastAsia="Calibri" w:hAnsi="Times New Roman" w:cs="Traditional Arabic"/>
          <w:sz w:val="24"/>
          <w:szCs w:val="32"/>
          <w:lang w:val="en-GB"/>
        </w:rPr>
        <w:t xml:space="preserve">these themes according to the study's constructs, and </w:t>
      </w:r>
      <w:del w:id="225" w:author="KUIS" w:date="2023-11-02T11:13:00Z">
        <w:r w:rsidRPr="000F2A8E" w:rsidDel="00784BB4">
          <w:rPr>
            <w:rFonts w:ascii="Times New Roman" w:eastAsia="Calibri" w:hAnsi="Times New Roman" w:cs="Traditional Arabic"/>
            <w:sz w:val="24"/>
            <w:szCs w:val="32"/>
            <w:lang w:val="en-GB"/>
          </w:rPr>
          <w:delText xml:space="preserve">analyzing </w:delText>
        </w:r>
      </w:del>
      <w:ins w:id="226" w:author="KUIS" w:date="2023-11-02T11:13:00Z">
        <w:r w:rsidR="00784BB4" w:rsidRPr="000F2A8E">
          <w:rPr>
            <w:rFonts w:ascii="Times New Roman" w:eastAsia="Calibri" w:hAnsi="Times New Roman" w:cs="Traditional Arabic"/>
            <w:sz w:val="24"/>
            <w:szCs w:val="32"/>
            <w:lang w:val="en-GB"/>
          </w:rPr>
          <w:t>analy</w:t>
        </w:r>
        <w:r w:rsidR="00784BB4">
          <w:rPr>
            <w:rFonts w:ascii="Times New Roman" w:eastAsia="Calibri" w:hAnsi="Times New Roman" w:cs="Traditional Arabic"/>
            <w:sz w:val="24"/>
            <w:szCs w:val="32"/>
            <w:lang w:val="en-GB"/>
          </w:rPr>
          <w:t>s</w:t>
        </w:r>
        <w:r w:rsidR="00784BB4" w:rsidRPr="000F2A8E">
          <w:rPr>
            <w:rFonts w:ascii="Times New Roman" w:eastAsia="Calibri" w:hAnsi="Times New Roman" w:cs="Traditional Arabic"/>
            <w:sz w:val="24"/>
            <w:szCs w:val="32"/>
            <w:lang w:val="en-GB"/>
          </w:rPr>
          <w:t xml:space="preserve">ing </w:t>
        </w:r>
      </w:ins>
      <w:r w:rsidRPr="000F2A8E">
        <w:rPr>
          <w:rFonts w:ascii="Times New Roman" w:eastAsia="Calibri" w:hAnsi="Times New Roman" w:cs="Traditional Arabic"/>
          <w:sz w:val="24"/>
          <w:szCs w:val="32"/>
          <w:lang w:val="en-GB"/>
        </w:rPr>
        <w:t>them to obtain research findings that fulfi</w:t>
      </w:r>
      <w:del w:id="227" w:author="KUIS" w:date="2023-11-02T11:13:00Z">
        <w:r w:rsidRPr="000F2A8E" w:rsidDel="00784BB4">
          <w:rPr>
            <w:rFonts w:ascii="Times New Roman" w:eastAsia="Calibri" w:hAnsi="Times New Roman" w:cs="Traditional Arabic"/>
            <w:sz w:val="24"/>
            <w:szCs w:val="32"/>
            <w:lang w:val="en-GB"/>
          </w:rPr>
          <w:delText>l</w:delText>
        </w:r>
      </w:del>
      <w:r w:rsidRPr="000F2A8E">
        <w:rPr>
          <w:rFonts w:ascii="Times New Roman" w:eastAsia="Calibri" w:hAnsi="Times New Roman" w:cs="Traditional Arabic"/>
          <w:sz w:val="24"/>
          <w:szCs w:val="32"/>
          <w:lang w:val="en-GB"/>
        </w:rPr>
        <w:t xml:space="preserve">l the predefined research objectives. The results of the data analysis were then interpreted and presented clearly and systematically. </w:t>
      </w:r>
      <w:r w:rsidRPr="000F2A8E">
        <w:rPr>
          <w:rFonts w:asciiTheme="majorBidi" w:eastAsia="Calibri" w:hAnsiTheme="majorBidi" w:cstheme="majorBidi"/>
          <w:sz w:val="24"/>
          <w:szCs w:val="24"/>
          <w:lang w:val="en-GB"/>
        </w:rPr>
        <w:t xml:space="preserve">Table 1 attached provides information on the 16 </w:t>
      </w:r>
      <w:del w:id="228" w:author="KUIS" w:date="2023-11-02T11:14:00Z">
        <w:r w:rsidRPr="000F2A8E" w:rsidDel="00784BB4">
          <w:rPr>
            <w:rFonts w:asciiTheme="majorBidi" w:eastAsia="Calibri" w:hAnsiTheme="majorBidi" w:cstheme="majorBidi"/>
            <w:sz w:val="24"/>
            <w:szCs w:val="24"/>
            <w:lang w:val="en-GB"/>
          </w:rPr>
          <w:delText xml:space="preserve">analyzed </w:delText>
        </w:r>
      </w:del>
      <w:ins w:id="229" w:author="KUIS" w:date="2023-11-02T11:14:00Z">
        <w:r w:rsidR="00784BB4" w:rsidRPr="000F2A8E">
          <w:rPr>
            <w:rFonts w:asciiTheme="majorBidi" w:eastAsia="Calibri" w:hAnsiTheme="majorBidi" w:cstheme="majorBidi"/>
            <w:sz w:val="24"/>
            <w:szCs w:val="24"/>
            <w:lang w:val="en-GB"/>
          </w:rPr>
          <w:t>analy</w:t>
        </w:r>
        <w:r w:rsidR="00784BB4">
          <w:rPr>
            <w:rFonts w:asciiTheme="majorBidi" w:eastAsia="Calibri" w:hAnsiTheme="majorBidi" w:cstheme="majorBidi"/>
            <w:sz w:val="24"/>
            <w:szCs w:val="24"/>
            <w:lang w:val="en-GB"/>
          </w:rPr>
          <w:t>s</w:t>
        </w:r>
        <w:r w:rsidR="00784BB4" w:rsidRPr="000F2A8E">
          <w:rPr>
            <w:rFonts w:asciiTheme="majorBidi" w:eastAsia="Calibri" w:hAnsiTheme="majorBidi" w:cstheme="majorBidi"/>
            <w:sz w:val="24"/>
            <w:szCs w:val="24"/>
            <w:lang w:val="en-GB"/>
          </w:rPr>
          <w:t xml:space="preserve">ed </w:t>
        </w:r>
      </w:ins>
      <w:r w:rsidRPr="000F2A8E">
        <w:rPr>
          <w:rFonts w:asciiTheme="majorBidi" w:eastAsia="Calibri" w:hAnsiTheme="majorBidi" w:cstheme="majorBidi"/>
          <w:sz w:val="24"/>
          <w:szCs w:val="24"/>
          <w:lang w:val="en-GB"/>
        </w:rPr>
        <w:t>studies.</w:t>
      </w:r>
    </w:p>
    <w:p w14:paraId="6A2C1C5C" w14:textId="77777777" w:rsidR="004201C0" w:rsidRPr="000F2A8E" w:rsidRDefault="004201C0" w:rsidP="00571A7F">
      <w:pPr>
        <w:spacing w:after="0" w:line="240" w:lineRule="auto"/>
        <w:ind w:right="4" w:firstLine="720"/>
        <w:jc w:val="both"/>
        <w:rPr>
          <w:rFonts w:asciiTheme="majorBidi" w:eastAsia="Calibri" w:hAnsiTheme="majorBidi" w:cstheme="majorBidi"/>
          <w:sz w:val="24"/>
          <w:szCs w:val="24"/>
          <w:lang w:val="en-GB"/>
        </w:rPr>
      </w:pPr>
    </w:p>
    <w:p w14:paraId="3948EC09" w14:textId="77777777" w:rsidR="00571A7F" w:rsidRPr="008C0C3B" w:rsidRDefault="004201C0" w:rsidP="004201C0">
      <w:pPr>
        <w:spacing w:after="0" w:line="240" w:lineRule="auto"/>
        <w:ind w:right="4" w:firstLine="720"/>
        <w:jc w:val="center"/>
        <w:rPr>
          <w:rFonts w:ascii="Times New Roman" w:eastAsia="Calibri" w:hAnsi="Times New Roman" w:cs="Traditional Arabic"/>
          <w:b/>
          <w:bCs/>
          <w:sz w:val="24"/>
          <w:szCs w:val="32"/>
          <w:lang w:val="en-GB"/>
          <w:rPrChange w:id="230" w:author="Mohd Saiful Nizam Termizi" w:date="2023-11-30T22:20:00Z">
            <w:rPr>
              <w:rFonts w:ascii="Times New Roman" w:eastAsia="Calibri" w:hAnsi="Times New Roman" w:cs="Traditional Arabic"/>
              <w:sz w:val="24"/>
              <w:szCs w:val="32"/>
              <w:lang w:val="en-GB"/>
            </w:rPr>
          </w:rPrChange>
        </w:rPr>
      </w:pPr>
      <w:r w:rsidRPr="008C0C3B">
        <w:rPr>
          <w:rFonts w:ascii="Times New Roman" w:eastAsia="Calibri" w:hAnsi="Times New Roman" w:cs="Traditional Arabic"/>
          <w:b/>
          <w:bCs/>
          <w:sz w:val="24"/>
          <w:szCs w:val="32"/>
          <w:lang w:val="en-GB"/>
          <w:rPrChange w:id="231" w:author="Mohd Saiful Nizam Termizi" w:date="2023-11-30T22:20:00Z">
            <w:rPr>
              <w:rFonts w:ascii="Times New Roman" w:eastAsia="Calibri" w:hAnsi="Times New Roman" w:cs="Traditional Arabic"/>
              <w:sz w:val="24"/>
              <w:szCs w:val="32"/>
              <w:lang w:val="en-GB"/>
            </w:rPr>
          </w:rPrChange>
        </w:rPr>
        <w:t xml:space="preserve">Table 1: Information on the 16 </w:t>
      </w:r>
      <w:del w:id="232" w:author="KUIS" w:date="2023-11-02T11:14:00Z">
        <w:r w:rsidRPr="008C0C3B" w:rsidDel="00784BB4">
          <w:rPr>
            <w:rFonts w:ascii="Times New Roman" w:eastAsia="Calibri" w:hAnsi="Times New Roman" w:cs="Traditional Arabic"/>
            <w:b/>
            <w:bCs/>
            <w:sz w:val="24"/>
            <w:szCs w:val="32"/>
            <w:lang w:val="en-GB"/>
            <w:rPrChange w:id="233" w:author="Mohd Saiful Nizam Termizi" w:date="2023-11-30T22:20:00Z">
              <w:rPr>
                <w:rFonts w:ascii="Times New Roman" w:eastAsia="Calibri" w:hAnsi="Times New Roman" w:cs="Traditional Arabic"/>
                <w:sz w:val="24"/>
                <w:szCs w:val="32"/>
                <w:lang w:val="en-GB"/>
              </w:rPr>
            </w:rPrChange>
          </w:rPr>
          <w:delText xml:space="preserve">Analyzed </w:delText>
        </w:r>
      </w:del>
      <w:ins w:id="234" w:author="KUIS" w:date="2023-11-02T11:14:00Z">
        <w:r w:rsidR="00784BB4" w:rsidRPr="008C0C3B">
          <w:rPr>
            <w:rFonts w:ascii="Times New Roman" w:eastAsia="Calibri" w:hAnsi="Times New Roman" w:cs="Traditional Arabic"/>
            <w:b/>
            <w:bCs/>
            <w:sz w:val="24"/>
            <w:szCs w:val="32"/>
            <w:lang w:val="en-GB"/>
            <w:rPrChange w:id="235" w:author="Mohd Saiful Nizam Termizi" w:date="2023-11-30T22:20:00Z">
              <w:rPr>
                <w:rFonts w:ascii="Times New Roman" w:eastAsia="Calibri" w:hAnsi="Times New Roman" w:cs="Traditional Arabic"/>
                <w:sz w:val="24"/>
                <w:szCs w:val="32"/>
                <w:lang w:val="en-GB"/>
              </w:rPr>
            </w:rPrChange>
          </w:rPr>
          <w:t xml:space="preserve">Analysed </w:t>
        </w:r>
      </w:ins>
      <w:r w:rsidRPr="008C0C3B">
        <w:rPr>
          <w:rFonts w:ascii="Times New Roman" w:eastAsia="Calibri" w:hAnsi="Times New Roman" w:cs="Traditional Arabic"/>
          <w:b/>
          <w:bCs/>
          <w:sz w:val="24"/>
          <w:szCs w:val="32"/>
          <w:lang w:val="en-GB"/>
          <w:rPrChange w:id="236" w:author="Mohd Saiful Nizam Termizi" w:date="2023-11-30T22:20:00Z">
            <w:rPr>
              <w:rFonts w:ascii="Times New Roman" w:eastAsia="Calibri" w:hAnsi="Times New Roman" w:cs="Traditional Arabic"/>
              <w:sz w:val="24"/>
              <w:szCs w:val="32"/>
              <w:lang w:val="en-GB"/>
            </w:rPr>
          </w:rPrChange>
        </w:rPr>
        <w:t>Studies</w:t>
      </w:r>
      <w:r w:rsidR="00571A7F" w:rsidRPr="008C0C3B">
        <w:rPr>
          <w:rFonts w:ascii="Times New Roman" w:eastAsia="Calibri" w:hAnsi="Times New Roman" w:cs="Traditional Arabic"/>
          <w:b/>
          <w:bCs/>
          <w:vanish/>
          <w:sz w:val="24"/>
          <w:szCs w:val="32"/>
          <w:lang w:val="en-GB"/>
          <w:rPrChange w:id="237" w:author="Mohd Saiful Nizam Termizi" w:date="2023-11-30T22:20:00Z">
            <w:rPr>
              <w:rFonts w:ascii="Times New Roman" w:eastAsia="Calibri" w:hAnsi="Times New Roman" w:cs="Traditional Arabic"/>
              <w:vanish/>
              <w:sz w:val="24"/>
              <w:szCs w:val="32"/>
              <w:lang w:val="en-GB"/>
            </w:rPr>
          </w:rPrChange>
        </w:rPr>
        <w:t>Top of Form</w:t>
      </w:r>
    </w:p>
    <w:tbl>
      <w:tblPr>
        <w:tblStyle w:val="TableGrid"/>
        <w:tblW w:w="9085" w:type="dxa"/>
        <w:tblLook w:val="04A0" w:firstRow="1" w:lastRow="0" w:firstColumn="1" w:lastColumn="0" w:noHBand="0" w:noVBand="1"/>
      </w:tblPr>
      <w:tblGrid>
        <w:gridCol w:w="485"/>
        <w:gridCol w:w="2980"/>
        <w:gridCol w:w="2102"/>
        <w:gridCol w:w="2528"/>
        <w:gridCol w:w="990"/>
      </w:tblGrid>
      <w:tr w:rsidR="00571A7F" w:rsidRPr="000F2A8E" w14:paraId="5E307723" w14:textId="77777777" w:rsidTr="004201C0">
        <w:tc>
          <w:tcPr>
            <w:tcW w:w="485" w:type="dxa"/>
          </w:tcPr>
          <w:p w14:paraId="3D93F45B" w14:textId="77777777" w:rsidR="00571A7F" w:rsidRPr="000F2A8E" w:rsidRDefault="004201C0" w:rsidP="0072081F">
            <w:pPr>
              <w:jc w:val="center"/>
              <w:rPr>
                <w:rFonts w:asciiTheme="majorBidi" w:eastAsia="MS Mincho" w:hAnsiTheme="majorBidi" w:cstheme="majorBidi"/>
                <w:b/>
                <w:bCs/>
                <w:color w:val="000000"/>
                <w:shd w:val="clear" w:color="auto" w:fill="FFFFFF"/>
                <w:lang w:val="en-GB" w:eastAsia="en-US"/>
              </w:rPr>
            </w:pPr>
            <w:r w:rsidRPr="000F2A8E">
              <w:rPr>
                <w:rFonts w:asciiTheme="majorBidi" w:eastAsia="MS Mincho" w:hAnsiTheme="majorBidi" w:cstheme="majorBidi"/>
                <w:b/>
                <w:bCs/>
                <w:color w:val="000000"/>
                <w:shd w:val="clear" w:color="auto" w:fill="FFFFFF"/>
                <w:lang w:val="en-GB" w:eastAsia="en-US"/>
              </w:rPr>
              <w:t>No</w:t>
            </w:r>
          </w:p>
        </w:tc>
        <w:tc>
          <w:tcPr>
            <w:tcW w:w="2980" w:type="dxa"/>
          </w:tcPr>
          <w:p w14:paraId="70120DCA" w14:textId="77777777" w:rsidR="00571A7F" w:rsidRPr="000F2A8E" w:rsidRDefault="004201C0" w:rsidP="0072081F">
            <w:pPr>
              <w:jc w:val="center"/>
              <w:rPr>
                <w:rFonts w:asciiTheme="majorBidi" w:eastAsia="MS Mincho" w:hAnsiTheme="majorBidi" w:cstheme="majorBidi"/>
                <w:b/>
                <w:bCs/>
                <w:color w:val="000000"/>
                <w:shd w:val="clear" w:color="auto" w:fill="FFFFFF"/>
                <w:lang w:val="en-GB" w:eastAsia="en-US"/>
              </w:rPr>
            </w:pPr>
            <w:r w:rsidRPr="000F2A8E">
              <w:rPr>
                <w:rFonts w:asciiTheme="majorBidi" w:eastAsia="MS Mincho" w:hAnsiTheme="majorBidi" w:cstheme="majorBidi"/>
                <w:b/>
                <w:bCs/>
                <w:color w:val="000000"/>
                <w:shd w:val="clear" w:color="auto" w:fill="FFFFFF"/>
                <w:lang w:val="en-GB" w:eastAsia="en-US"/>
              </w:rPr>
              <w:t>Title of Study</w:t>
            </w:r>
          </w:p>
        </w:tc>
        <w:tc>
          <w:tcPr>
            <w:tcW w:w="2102" w:type="dxa"/>
          </w:tcPr>
          <w:p w14:paraId="7FA7EA33" w14:textId="77777777" w:rsidR="00571A7F" w:rsidRPr="000F2A8E" w:rsidRDefault="004201C0" w:rsidP="0072081F">
            <w:pPr>
              <w:jc w:val="center"/>
              <w:rPr>
                <w:rFonts w:asciiTheme="majorBidi" w:eastAsia="MS Mincho" w:hAnsiTheme="majorBidi" w:cstheme="majorBidi"/>
                <w:b/>
                <w:bCs/>
                <w:color w:val="000000"/>
                <w:shd w:val="clear" w:color="auto" w:fill="FFFFFF"/>
                <w:lang w:val="en-GB" w:eastAsia="en-US"/>
              </w:rPr>
            </w:pPr>
            <w:r w:rsidRPr="000F2A8E">
              <w:rPr>
                <w:rFonts w:asciiTheme="majorBidi" w:eastAsia="MS Mincho" w:hAnsiTheme="majorBidi" w:cstheme="majorBidi"/>
                <w:b/>
                <w:bCs/>
                <w:color w:val="000000"/>
                <w:shd w:val="clear" w:color="auto" w:fill="FFFFFF"/>
                <w:lang w:val="en-GB" w:eastAsia="en-US"/>
              </w:rPr>
              <w:t>Researcher</w:t>
            </w:r>
          </w:p>
        </w:tc>
        <w:tc>
          <w:tcPr>
            <w:tcW w:w="2528" w:type="dxa"/>
          </w:tcPr>
          <w:p w14:paraId="67D0B56A" w14:textId="77777777" w:rsidR="00571A7F" w:rsidRPr="000F2A8E" w:rsidRDefault="004201C0" w:rsidP="0072081F">
            <w:pPr>
              <w:jc w:val="center"/>
              <w:rPr>
                <w:rFonts w:asciiTheme="majorBidi" w:eastAsia="MS Mincho" w:hAnsiTheme="majorBidi" w:cstheme="majorBidi"/>
                <w:b/>
                <w:bCs/>
                <w:color w:val="000000"/>
                <w:shd w:val="clear" w:color="auto" w:fill="FFFFFF"/>
                <w:lang w:val="en-GB" w:eastAsia="en-US"/>
              </w:rPr>
            </w:pPr>
            <w:r w:rsidRPr="000F2A8E">
              <w:rPr>
                <w:rFonts w:asciiTheme="majorBidi" w:eastAsia="MS Mincho" w:hAnsiTheme="majorBidi" w:cstheme="majorBidi"/>
                <w:b/>
                <w:bCs/>
                <w:color w:val="000000"/>
                <w:shd w:val="clear" w:color="auto" w:fill="FFFFFF"/>
                <w:lang w:val="en-GB" w:eastAsia="en-US"/>
              </w:rPr>
              <w:t>Publisher</w:t>
            </w:r>
          </w:p>
        </w:tc>
        <w:tc>
          <w:tcPr>
            <w:tcW w:w="990" w:type="dxa"/>
          </w:tcPr>
          <w:p w14:paraId="4CCC8C55" w14:textId="77777777" w:rsidR="00571A7F" w:rsidRPr="000F2A8E" w:rsidRDefault="004201C0" w:rsidP="0072081F">
            <w:pPr>
              <w:jc w:val="center"/>
              <w:rPr>
                <w:rFonts w:asciiTheme="majorBidi" w:eastAsia="MS Mincho" w:hAnsiTheme="majorBidi" w:cstheme="majorBidi"/>
                <w:b/>
                <w:bCs/>
                <w:color w:val="000000"/>
                <w:shd w:val="clear" w:color="auto" w:fill="FFFFFF"/>
                <w:lang w:val="en-GB" w:eastAsia="en-US"/>
              </w:rPr>
            </w:pPr>
            <w:r w:rsidRPr="000F2A8E">
              <w:rPr>
                <w:rFonts w:asciiTheme="majorBidi" w:eastAsia="MS Mincho" w:hAnsiTheme="majorBidi" w:cstheme="majorBidi"/>
                <w:b/>
                <w:bCs/>
                <w:color w:val="000000"/>
                <w:shd w:val="clear" w:color="auto" w:fill="FFFFFF"/>
                <w:lang w:val="en-GB" w:eastAsia="en-US"/>
              </w:rPr>
              <w:t>Year of Study</w:t>
            </w:r>
          </w:p>
        </w:tc>
      </w:tr>
      <w:tr w:rsidR="00571A7F" w:rsidRPr="000F2A8E" w14:paraId="5329C525" w14:textId="77777777" w:rsidTr="004201C0">
        <w:tc>
          <w:tcPr>
            <w:tcW w:w="485" w:type="dxa"/>
          </w:tcPr>
          <w:p w14:paraId="045766E4"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1</w:t>
            </w:r>
          </w:p>
        </w:tc>
        <w:tc>
          <w:tcPr>
            <w:tcW w:w="2980" w:type="dxa"/>
          </w:tcPr>
          <w:p w14:paraId="2812DEE5" w14:textId="77777777" w:rsidR="00571A7F" w:rsidRPr="00784BB4" w:rsidRDefault="00571A7F" w:rsidP="0072081F">
            <w:pPr>
              <w:jc w:val="both"/>
              <w:rPr>
                <w:rFonts w:asciiTheme="majorBidi" w:eastAsia="MS Mincho" w:hAnsiTheme="majorBidi" w:cstheme="majorBidi"/>
                <w:i/>
                <w:color w:val="000000"/>
                <w:shd w:val="clear" w:color="auto" w:fill="FFFFFF"/>
                <w:lang w:val="en-GB" w:eastAsia="en-US"/>
                <w:rPrChange w:id="238" w:author="KUIS" w:date="2023-11-02T11:14:00Z">
                  <w:rPr>
                    <w:rFonts w:asciiTheme="majorBidi" w:eastAsia="MS Mincho" w:hAnsiTheme="majorBidi" w:cstheme="majorBidi"/>
                    <w:color w:val="000000"/>
                    <w:shd w:val="clear" w:color="auto" w:fill="FFFFFF"/>
                    <w:lang w:val="en-GB" w:eastAsia="en-US"/>
                  </w:rPr>
                </w:rPrChange>
              </w:rPr>
            </w:pPr>
            <w:proofErr w:type="spellStart"/>
            <w:r w:rsidRPr="00784BB4">
              <w:rPr>
                <w:rFonts w:asciiTheme="majorBidi" w:eastAsia="MS Mincho" w:hAnsiTheme="majorBidi" w:cstheme="majorBidi"/>
                <w:i/>
                <w:color w:val="000000"/>
                <w:shd w:val="clear" w:color="auto" w:fill="FFFFFF"/>
                <w:lang w:val="en-GB"/>
                <w:rPrChange w:id="239" w:author="KUIS" w:date="2023-11-02T11:14:00Z">
                  <w:rPr>
                    <w:rFonts w:asciiTheme="majorBidi" w:eastAsia="MS Mincho" w:hAnsiTheme="majorBidi" w:cstheme="majorBidi"/>
                    <w:color w:val="000000"/>
                    <w:shd w:val="clear" w:color="auto" w:fill="FFFFFF"/>
                    <w:lang w:val="en-GB"/>
                  </w:rPr>
                </w:rPrChange>
              </w:rPr>
              <w:t>Meningkatkan</w:t>
            </w:r>
            <w:proofErr w:type="spellEnd"/>
            <w:r w:rsidRPr="00784BB4">
              <w:rPr>
                <w:rFonts w:asciiTheme="majorBidi" w:eastAsia="MS Mincho" w:hAnsiTheme="majorBidi" w:cstheme="majorBidi"/>
                <w:i/>
                <w:color w:val="000000"/>
                <w:shd w:val="clear" w:color="auto" w:fill="FFFFFF"/>
                <w:lang w:val="en-GB"/>
                <w:rPrChange w:id="240" w:author="KUIS" w:date="2023-11-02T11:14:00Z">
                  <w:rPr>
                    <w:rFonts w:asciiTheme="majorBidi" w:eastAsia="MS Mincho" w:hAnsiTheme="majorBidi" w:cstheme="majorBidi"/>
                    <w:color w:val="000000"/>
                    <w:shd w:val="clear" w:color="auto" w:fill="FFFFFF"/>
                    <w:lang w:val="en-GB"/>
                  </w:rPr>
                </w:rPrChange>
              </w:rPr>
              <w:t xml:space="preserve"> Pembangunan </w:t>
            </w:r>
            <w:proofErr w:type="spellStart"/>
            <w:r w:rsidRPr="00784BB4">
              <w:rPr>
                <w:rFonts w:asciiTheme="majorBidi" w:eastAsia="MS Mincho" w:hAnsiTheme="majorBidi" w:cstheme="majorBidi"/>
                <w:i/>
                <w:color w:val="000000"/>
                <w:shd w:val="clear" w:color="auto" w:fill="FFFFFF"/>
                <w:lang w:val="en-GB"/>
                <w:rPrChange w:id="241" w:author="KUIS" w:date="2023-11-02T11:14:00Z">
                  <w:rPr>
                    <w:rFonts w:asciiTheme="majorBidi" w:eastAsia="MS Mincho" w:hAnsiTheme="majorBidi" w:cstheme="majorBidi"/>
                    <w:color w:val="000000"/>
                    <w:shd w:val="clear" w:color="auto" w:fill="FFFFFF"/>
                    <w:lang w:val="en-GB"/>
                  </w:rPr>
                </w:rPrChange>
              </w:rPr>
              <w:t>Profesional</w:t>
            </w:r>
            <w:proofErr w:type="spellEnd"/>
            <w:r w:rsidRPr="00784BB4">
              <w:rPr>
                <w:rFonts w:asciiTheme="majorBidi" w:eastAsia="MS Mincho" w:hAnsiTheme="majorBidi" w:cstheme="majorBidi"/>
                <w:i/>
                <w:color w:val="000000"/>
                <w:shd w:val="clear" w:color="auto" w:fill="FFFFFF"/>
                <w:lang w:val="en-GB"/>
                <w:rPrChange w:id="242" w:author="KUIS" w:date="2023-11-02T11:14:00Z">
                  <w:rPr>
                    <w:rFonts w:asciiTheme="majorBidi" w:eastAsia="MS Mincho" w:hAnsiTheme="majorBidi" w:cstheme="majorBidi"/>
                    <w:color w:val="000000"/>
                    <w:shd w:val="clear" w:color="auto" w:fill="FFFFFF"/>
                    <w:lang w:val="en-GB"/>
                  </w:rPr>
                </w:rPrChange>
              </w:rPr>
              <w:t xml:space="preserve"> dan </w:t>
            </w:r>
            <w:proofErr w:type="spellStart"/>
            <w:r w:rsidRPr="00784BB4">
              <w:rPr>
                <w:rFonts w:asciiTheme="majorBidi" w:eastAsia="MS Mincho" w:hAnsiTheme="majorBidi" w:cstheme="majorBidi"/>
                <w:i/>
                <w:color w:val="000000"/>
                <w:shd w:val="clear" w:color="auto" w:fill="FFFFFF"/>
                <w:lang w:val="en-GB"/>
                <w:rPrChange w:id="243" w:author="KUIS" w:date="2023-11-02T11:14:00Z">
                  <w:rPr>
                    <w:rFonts w:asciiTheme="majorBidi" w:eastAsia="MS Mincho" w:hAnsiTheme="majorBidi" w:cstheme="majorBidi"/>
                    <w:color w:val="000000"/>
                    <w:shd w:val="clear" w:color="auto" w:fill="FFFFFF"/>
                    <w:lang w:val="en-GB"/>
                  </w:rPr>
                </w:rPrChange>
              </w:rPr>
              <w:t>Kompetensi</w:t>
            </w:r>
            <w:proofErr w:type="spellEnd"/>
            <w:r w:rsidRPr="00784BB4">
              <w:rPr>
                <w:rFonts w:asciiTheme="majorBidi" w:eastAsia="MS Mincho" w:hAnsiTheme="majorBidi" w:cstheme="majorBidi"/>
                <w:i/>
                <w:color w:val="000000"/>
                <w:shd w:val="clear" w:color="auto" w:fill="FFFFFF"/>
                <w:lang w:val="en-GB"/>
                <w:rPrChange w:id="244" w:author="KUIS" w:date="2023-11-02T11:14:00Z">
                  <w:rPr>
                    <w:rFonts w:asciiTheme="majorBidi" w:eastAsia="MS Mincho" w:hAnsiTheme="majorBidi" w:cstheme="majorBidi"/>
                    <w:color w:val="000000"/>
                    <w:shd w:val="clear" w:color="auto" w:fill="FFFFFF"/>
                    <w:lang w:val="en-GB"/>
                  </w:rPr>
                </w:rPrChange>
              </w:rPr>
              <w:t xml:space="preserve"> Guru Kementerian Pendidikan Malaysia: Satu </w:t>
            </w:r>
            <w:proofErr w:type="spellStart"/>
            <w:r w:rsidRPr="00784BB4">
              <w:rPr>
                <w:rFonts w:asciiTheme="majorBidi" w:eastAsia="MS Mincho" w:hAnsiTheme="majorBidi" w:cstheme="majorBidi"/>
                <w:i/>
                <w:color w:val="000000"/>
                <w:shd w:val="clear" w:color="auto" w:fill="FFFFFF"/>
                <w:lang w:val="en-GB"/>
                <w:rPrChange w:id="245" w:author="KUIS" w:date="2023-11-02T11:14:00Z">
                  <w:rPr>
                    <w:rFonts w:asciiTheme="majorBidi" w:eastAsia="MS Mincho" w:hAnsiTheme="majorBidi" w:cstheme="majorBidi"/>
                    <w:color w:val="000000"/>
                    <w:shd w:val="clear" w:color="auto" w:fill="FFFFFF"/>
                    <w:lang w:val="en-GB"/>
                  </w:rPr>
                </w:rPrChange>
              </w:rPr>
              <w:t>Analisis</w:t>
            </w:r>
            <w:proofErr w:type="spellEnd"/>
            <w:r w:rsidRPr="00784BB4">
              <w:rPr>
                <w:rFonts w:asciiTheme="majorBidi" w:eastAsia="MS Mincho" w:hAnsiTheme="majorBidi" w:cstheme="majorBidi"/>
                <w:i/>
                <w:color w:val="000000"/>
                <w:shd w:val="clear" w:color="auto" w:fill="FFFFFF"/>
                <w:lang w:val="en-GB"/>
                <w:rPrChange w:id="246" w:author="KUIS" w:date="2023-11-02T11:14: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47" w:author="KUIS" w:date="2023-11-02T11:14:00Z">
                  <w:rPr>
                    <w:rFonts w:asciiTheme="majorBidi" w:eastAsia="MS Mincho" w:hAnsiTheme="majorBidi" w:cstheme="majorBidi"/>
                    <w:color w:val="000000"/>
                    <w:shd w:val="clear" w:color="auto" w:fill="FFFFFF"/>
                    <w:lang w:val="en-GB"/>
                  </w:rPr>
                </w:rPrChange>
              </w:rPr>
              <w:t>Kritis</w:t>
            </w:r>
            <w:proofErr w:type="spellEnd"/>
            <w:r w:rsidRPr="00784BB4">
              <w:rPr>
                <w:rFonts w:asciiTheme="majorBidi" w:eastAsia="MS Mincho" w:hAnsiTheme="majorBidi" w:cstheme="majorBidi"/>
                <w:i/>
                <w:color w:val="000000"/>
                <w:shd w:val="clear" w:color="auto" w:fill="FFFFFF"/>
                <w:lang w:val="en-GB"/>
                <w:rPrChange w:id="248" w:author="KUIS" w:date="2023-11-02T11:14:00Z">
                  <w:rPr>
                    <w:rFonts w:asciiTheme="majorBidi" w:eastAsia="MS Mincho" w:hAnsiTheme="majorBidi" w:cstheme="majorBidi"/>
                    <w:color w:val="000000"/>
                    <w:shd w:val="clear" w:color="auto" w:fill="FFFFFF"/>
                    <w:lang w:val="en-GB"/>
                  </w:rPr>
                </w:rPrChange>
              </w:rPr>
              <w:t>. </w:t>
            </w:r>
          </w:p>
        </w:tc>
        <w:tc>
          <w:tcPr>
            <w:tcW w:w="2102" w:type="dxa"/>
          </w:tcPr>
          <w:p w14:paraId="76FDB527"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Said, </w:t>
            </w:r>
            <w:proofErr w:type="spellStart"/>
            <w:r w:rsidRPr="000F2A8E">
              <w:rPr>
                <w:rFonts w:asciiTheme="majorBidi" w:eastAsia="MS Mincho" w:hAnsiTheme="majorBidi" w:cstheme="majorBidi"/>
                <w:color w:val="000000"/>
                <w:shd w:val="clear" w:color="auto" w:fill="FFFFFF"/>
                <w:lang w:val="en-GB" w:eastAsia="en-US"/>
              </w:rPr>
              <w:t>Azarul</w:t>
            </w:r>
            <w:proofErr w:type="spellEnd"/>
            <w:r w:rsidRPr="000F2A8E">
              <w:rPr>
                <w:rFonts w:asciiTheme="majorBidi" w:eastAsia="MS Mincho" w:hAnsiTheme="majorBidi" w:cstheme="majorBidi"/>
                <w:color w:val="000000"/>
                <w:shd w:val="clear" w:color="auto" w:fill="FFFFFF"/>
                <w:lang w:val="en-GB" w:eastAsia="en-US"/>
              </w:rPr>
              <w:t xml:space="preserve"> </w:t>
            </w:r>
            <w:proofErr w:type="spellStart"/>
            <w:r w:rsidRPr="000F2A8E">
              <w:rPr>
                <w:rFonts w:asciiTheme="majorBidi" w:eastAsia="MS Mincho" w:hAnsiTheme="majorBidi" w:cstheme="majorBidi"/>
                <w:color w:val="000000"/>
                <w:shd w:val="clear" w:color="auto" w:fill="FFFFFF"/>
                <w:lang w:val="en-GB" w:eastAsia="en-US"/>
              </w:rPr>
              <w:t>Razamin</w:t>
            </w:r>
            <w:proofErr w:type="spellEnd"/>
            <w:r w:rsidRPr="000F2A8E">
              <w:rPr>
                <w:rFonts w:asciiTheme="majorBidi" w:eastAsia="MS Mincho" w:hAnsiTheme="majorBidi" w:cstheme="majorBidi"/>
                <w:color w:val="000000"/>
                <w:shd w:val="clear" w:color="auto" w:fill="FFFFFF"/>
                <w:lang w:val="en-GB" w:eastAsia="en-US"/>
              </w:rPr>
              <w:t xml:space="preserve"> Mat, Mustafa Che Omar, </w:t>
            </w:r>
            <w:proofErr w:type="spellStart"/>
            <w:r w:rsidRPr="000F2A8E">
              <w:rPr>
                <w:rFonts w:asciiTheme="majorBidi" w:eastAsia="MS Mincho" w:hAnsiTheme="majorBidi" w:cstheme="majorBidi"/>
                <w:color w:val="000000"/>
                <w:shd w:val="clear" w:color="auto" w:fill="FFFFFF"/>
                <w:lang w:val="en-GB" w:eastAsia="en-US"/>
              </w:rPr>
              <w:t>Najmiah</w:t>
            </w:r>
            <w:proofErr w:type="spellEnd"/>
            <w:r w:rsidRPr="000F2A8E">
              <w:rPr>
                <w:rFonts w:asciiTheme="majorBidi" w:eastAsia="MS Mincho" w:hAnsiTheme="majorBidi" w:cstheme="majorBidi"/>
                <w:color w:val="000000"/>
                <w:shd w:val="clear" w:color="auto" w:fill="FFFFFF"/>
                <w:lang w:val="en-GB" w:eastAsia="en-US"/>
              </w:rPr>
              <w:t xml:space="preserve"> Omar, Mohd </w:t>
            </w:r>
            <w:proofErr w:type="spellStart"/>
            <w:r w:rsidRPr="000F2A8E">
              <w:rPr>
                <w:rFonts w:asciiTheme="majorBidi" w:eastAsia="MS Mincho" w:hAnsiTheme="majorBidi" w:cstheme="majorBidi"/>
                <w:color w:val="000000"/>
                <w:shd w:val="clear" w:color="auto" w:fill="FFFFFF"/>
                <w:lang w:val="en-GB" w:eastAsia="en-US"/>
              </w:rPr>
              <w:t>Allnurulhuda</w:t>
            </w:r>
            <w:proofErr w:type="spellEnd"/>
            <w:r w:rsidRPr="000F2A8E">
              <w:rPr>
                <w:rFonts w:asciiTheme="majorBidi" w:eastAsia="MS Mincho" w:hAnsiTheme="majorBidi" w:cstheme="majorBidi"/>
                <w:color w:val="000000"/>
                <w:shd w:val="clear" w:color="auto" w:fill="FFFFFF"/>
                <w:lang w:val="en-GB" w:eastAsia="en-US"/>
              </w:rPr>
              <w:t xml:space="preserve"> Ghazali</w:t>
            </w:r>
          </w:p>
        </w:tc>
        <w:tc>
          <w:tcPr>
            <w:tcW w:w="2528" w:type="dxa"/>
          </w:tcPr>
          <w:p w14:paraId="7E1BA1AF"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Global Journal of Educational Research and Management, 3(1), 62-70</w:t>
            </w:r>
          </w:p>
        </w:tc>
        <w:tc>
          <w:tcPr>
            <w:tcW w:w="990" w:type="dxa"/>
          </w:tcPr>
          <w:p w14:paraId="0516B4FB"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2023</w:t>
            </w:r>
          </w:p>
        </w:tc>
      </w:tr>
      <w:tr w:rsidR="00571A7F" w:rsidRPr="000F2A8E" w14:paraId="7B511EBA" w14:textId="77777777" w:rsidTr="004201C0">
        <w:tc>
          <w:tcPr>
            <w:tcW w:w="485" w:type="dxa"/>
          </w:tcPr>
          <w:p w14:paraId="047CEC9E"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w:t>
            </w:r>
          </w:p>
        </w:tc>
        <w:tc>
          <w:tcPr>
            <w:tcW w:w="2980" w:type="dxa"/>
          </w:tcPr>
          <w:p w14:paraId="478E2A83" w14:textId="77777777" w:rsidR="00571A7F" w:rsidRPr="00784BB4" w:rsidRDefault="00571A7F" w:rsidP="0072081F">
            <w:pPr>
              <w:jc w:val="both"/>
              <w:rPr>
                <w:rFonts w:asciiTheme="majorBidi" w:eastAsia="MS Mincho" w:hAnsiTheme="majorBidi" w:cstheme="majorBidi"/>
                <w:i/>
                <w:color w:val="000000"/>
                <w:shd w:val="clear" w:color="auto" w:fill="FFFFFF"/>
                <w:lang w:val="en-GB" w:eastAsia="en-US"/>
                <w:rPrChange w:id="249" w:author="KUIS" w:date="2023-11-02T11:15:00Z">
                  <w:rPr>
                    <w:rFonts w:asciiTheme="majorBidi" w:eastAsia="MS Mincho" w:hAnsiTheme="majorBidi" w:cstheme="majorBidi"/>
                    <w:color w:val="000000"/>
                    <w:shd w:val="clear" w:color="auto" w:fill="FFFFFF"/>
                    <w:lang w:val="en-GB" w:eastAsia="en-US"/>
                  </w:rPr>
                </w:rPrChange>
              </w:rPr>
            </w:pPr>
            <w:proofErr w:type="spellStart"/>
            <w:r w:rsidRPr="00784BB4">
              <w:rPr>
                <w:rFonts w:asciiTheme="majorBidi" w:eastAsia="MS Mincho" w:hAnsiTheme="majorBidi" w:cstheme="majorBidi"/>
                <w:i/>
                <w:color w:val="000000"/>
                <w:shd w:val="clear" w:color="auto" w:fill="FFFFFF"/>
                <w:lang w:val="en-GB"/>
                <w:rPrChange w:id="250" w:author="KUIS" w:date="2023-11-02T11:15:00Z">
                  <w:rPr>
                    <w:rFonts w:asciiTheme="majorBidi" w:eastAsia="MS Mincho" w:hAnsiTheme="majorBidi" w:cstheme="majorBidi"/>
                    <w:color w:val="000000"/>
                    <w:shd w:val="clear" w:color="auto" w:fill="FFFFFF"/>
                    <w:lang w:val="en-GB"/>
                  </w:rPr>
                </w:rPrChange>
              </w:rPr>
              <w:t>Persepsi</w:t>
            </w:r>
            <w:proofErr w:type="spellEnd"/>
            <w:r w:rsidRPr="00784BB4">
              <w:rPr>
                <w:rFonts w:asciiTheme="majorBidi" w:eastAsia="MS Mincho" w:hAnsiTheme="majorBidi" w:cstheme="majorBidi"/>
                <w:i/>
                <w:color w:val="000000"/>
                <w:shd w:val="clear" w:color="auto" w:fill="FFFFFF"/>
                <w:lang w:val="en-GB"/>
                <w:rPrChange w:id="251" w:author="KUIS" w:date="2023-11-02T11:15: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52" w:author="KUIS" w:date="2023-11-02T11:15:00Z">
                  <w:rPr>
                    <w:rFonts w:asciiTheme="majorBidi" w:eastAsia="MS Mincho" w:hAnsiTheme="majorBidi" w:cstheme="majorBidi"/>
                    <w:color w:val="000000"/>
                    <w:shd w:val="clear" w:color="auto" w:fill="FFFFFF"/>
                    <w:lang w:val="en-GB"/>
                  </w:rPr>
                </w:rPrChange>
              </w:rPr>
              <w:t>Mahasiswa</w:t>
            </w:r>
            <w:proofErr w:type="spellEnd"/>
            <w:r w:rsidRPr="00784BB4">
              <w:rPr>
                <w:rFonts w:asciiTheme="majorBidi" w:eastAsia="MS Mincho" w:hAnsiTheme="majorBidi" w:cstheme="majorBidi"/>
                <w:i/>
                <w:color w:val="000000"/>
                <w:shd w:val="clear" w:color="auto" w:fill="FFFFFF"/>
                <w:lang w:val="en-GB"/>
                <w:rPrChange w:id="253" w:author="KUIS" w:date="2023-11-02T11:15: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54" w:author="KUIS" w:date="2023-11-02T11:15:00Z">
                  <w:rPr>
                    <w:rFonts w:asciiTheme="majorBidi" w:eastAsia="MS Mincho" w:hAnsiTheme="majorBidi" w:cstheme="majorBidi"/>
                    <w:color w:val="000000"/>
                    <w:shd w:val="clear" w:color="auto" w:fill="FFFFFF"/>
                    <w:lang w:val="en-GB"/>
                  </w:rPr>
                </w:rPrChange>
              </w:rPr>
              <w:t>Tentang</w:t>
            </w:r>
            <w:proofErr w:type="spellEnd"/>
            <w:r w:rsidRPr="00784BB4">
              <w:rPr>
                <w:rFonts w:asciiTheme="majorBidi" w:eastAsia="MS Mincho" w:hAnsiTheme="majorBidi" w:cstheme="majorBidi"/>
                <w:i/>
                <w:color w:val="000000"/>
                <w:shd w:val="clear" w:color="auto" w:fill="FFFFFF"/>
                <w:lang w:val="en-GB"/>
                <w:rPrChange w:id="255" w:author="KUIS" w:date="2023-11-02T11:15: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56" w:author="KUIS" w:date="2023-11-02T11:15:00Z">
                  <w:rPr>
                    <w:rFonts w:asciiTheme="majorBidi" w:eastAsia="MS Mincho" w:hAnsiTheme="majorBidi" w:cstheme="majorBidi"/>
                    <w:color w:val="000000"/>
                    <w:shd w:val="clear" w:color="auto" w:fill="FFFFFF"/>
                    <w:lang w:val="en-GB"/>
                  </w:rPr>
                </w:rPrChange>
              </w:rPr>
              <w:t>Penerapan</w:t>
            </w:r>
            <w:proofErr w:type="spellEnd"/>
            <w:r w:rsidRPr="00784BB4">
              <w:rPr>
                <w:rFonts w:asciiTheme="majorBidi" w:eastAsia="MS Mincho" w:hAnsiTheme="majorBidi" w:cstheme="majorBidi"/>
                <w:i/>
                <w:color w:val="000000"/>
                <w:shd w:val="clear" w:color="auto" w:fill="FFFFFF"/>
                <w:lang w:val="en-GB"/>
                <w:rPrChange w:id="257" w:author="KUIS" w:date="2023-11-02T11:15: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58" w:author="KUIS" w:date="2023-11-02T11:15:00Z">
                  <w:rPr>
                    <w:rFonts w:asciiTheme="majorBidi" w:eastAsia="MS Mincho" w:hAnsiTheme="majorBidi" w:cstheme="majorBidi"/>
                    <w:color w:val="000000"/>
                    <w:shd w:val="clear" w:color="auto" w:fill="FFFFFF"/>
                    <w:lang w:val="en-GB"/>
                  </w:rPr>
                </w:rPrChange>
              </w:rPr>
              <w:t>Ptmt</w:t>
            </w:r>
            <w:proofErr w:type="spellEnd"/>
            <w:r w:rsidRPr="00784BB4">
              <w:rPr>
                <w:rFonts w:asciiTheme="majorBidi" w:eastAsia="MS Mincho" w:hAnsiTheme="majorBidi" w:cstheme="majorBidi"/>
                <w:i/>
                <w:color w:val="000000"/>
                <w:shd w:val="clear" w:color="auto" w:fill="FFFFFF"/>
                <w:lang w:val="en-GB"/>
                <w:rPrChange w:id="259" w:author="KUIS" w:date="2023-11-02T11:15:00Z">
                  <w:rPr>
                    <w:rFonts w:asciiTheme="majorBidi" w:eastAsia="MS Mincho" w:hAnsiTheme="majorBidi" w:cstheme="majorBidi"/>
                    <w:color w:val="000000"/>
                    <w:shd w:val="clear" w:color="auto" w:fill="FFFFFF"/>
                    <w:lang w:val="en-GB"/>
                  </w:rPr>
                </w:rPrChange>
              </w:rPr>
              <w:t xml:space="preserve"> Dalam </w:t>
            </w:r>
            <w:proofErr w:type="spellStart"/>
            <w:r w:rsidRPr="00784BB4">
              <w:rPr>
                <w:rFonts w:asciiTheme="majorBidi" w:eastAsia="MS Mincho" w:hAnsiTheme="majorBidi" w:cstheme="majorBidi"/>
                <w:i/>
                <w:color w:val="000000"/>
                <w:shd w:val="clear" w:color="auto" w:fill="FFFFFF"/>
                <w:lang w:val="en-GB"/>
                <w:rPrChange w:id="260" w:author="KUIS" w:date="2023-11-02T11:15:00Z">
                  <w:rPr>
                    <w:rFonts w:asciiTheme="majorBidi" w:eastAsia="MS Mincho" w:hAnsiTheme="majorBidi" w:cstheme="majorBidi"/>
                    <w:color w:val="000000"/>
                    <w:shd w:val="clear" w:color="auto" w:fill="FFFFFF"/>
                    <w:lang w:val="en-GB"/>
                  </w:rPr>
                </w:rPrChange>
              </w:rPr>
              <w:t>Pembelajaran</w:t>
            </w:r>
            <w:proofErr w:type="spellEnd"/>
            <w:r w:rsidRPr="00784BB4">
              <w:rPr>
                <w:rFonts w:asciiTheme="majorBidi" w:eastAsia="MS Mincho" w:hAnsiTheme="majorBidi" w:cstheme="majorBidi"/>
                <w:i/>
                <w:color w:val="000000"/>
                <w:shd w:val="clear" w:color="auto" w:fill="FFFFFF"/>
                <w:lang w:val="en-GB"/>
                <w:rPrChange w:id="261" w:author="KUIS" w:date="2023-11-02T11:15:00Z">
                  <w:rPr>
                    <w:rFonts w:asciiTheme="majorBidi" w:eastAsia="MS Mincho" w:hAnsiTheme="majorBidi" w:cstheme="majorBidi"/>
                    <w:color w:val="000000"/>
                    <w:shd w:val="clear" w:color="auto" w:fill="FFFFFF"/>
                    <w:lang w:val="en-GB"/>
                  </w:rPr>
                </w:rPrChange>
              </w:rPr>
              <w:t xml:space="preserve"> Bahasa Arab </w:t>
            </w:r>
            <w:proofErr w:type="spellStart"/>
            <w:r w:rsidRPr="00784BB4">
              <w:rPr>
                <w:rFonts w:asciiTheme="majorBidi" w:eastAsia="MS Mincho" w:hAnsiTheme="majorBidi" w:cstheme="majorBidi"/>
                <w:i/>
                <w:color w:val="000000"/>
                <w:shd w:val="clear" w:color="auto" w:fill="FFFFFF"/>
                <w:lang w:val="en-GB"/>
                <w:rPrChange w:id="262" w:author="KUIS" w:date="2023-11-02T11:15:00Z">
                  <w:rPr>
                    <w:rFonts w:asciiTheme="majorBidi" w:eastAsia="MS Mincho" w:hAnsiTheme="majorBidi" w:cstheme="majorBidi"/>
                    <w:color w:val="000000"/>
                    <w:shd w:val="clear" w:color="auto" w:fill="FFFFFF"/>
                    <w:lang w:val="en-GB"/>
                  </w:rPr>
                </w:rPrChange>
              </w:rPr>
              <w:t>Menggunakan</w:t>
            </w:r>
            <w:proofErr w:type="spellEnd"/>
            <w:r w:rsidRPr="00784BB4">
              <w:rPr>
                <w:rFonts w:asciiTheme="majorBidi" w:eastAsia="MS Mincho" w:hAnsiTheme="majorBidi" w:cstheme="majorBidi"/>
                <w:i/>
                <w:color w:val="000000"/>
                <w:shd w:val="clear" w:color="auto" w:fill="FFFFFF"/>
                <w:lang w:val="en-GB"/>
                <w:rPrChange w:id="263" w:author="KUIS" w:date="2023-11-02T11:15:00Z">
                  <w:rPr>
                    <w:rFonts w:asciiTheme="majorBidi" w:eastAsia="MS Mincho" w:hAnsiTheme="majorBidi" w:cstheme="majorBidi"/>
                    <w:color w:val="000000"/>
                    <w:shd w:val="clear" w:color="auto" w:fill="FFFFFF"/>
                    <w:lang w:val="en-GB"/>
                  </w:rPr>
                </w:rPrChange>
              </w:rPr>
              <w:t xml:space="preserve"> Model Blended Learning</w:t>
            </w:r>
          </w:p>
        </w:tc>
        <w:tc>
          <w:tcPr>
            <w:tcW w:w="2102" w:type="dxa"/>
          </w:tcPr>
          <w:p w14:paraId="3401B783"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Susanto, Susanto</w:t>
            </w:r>
          </w:p>
        </w:tc>
        <w:tc>
          <w:tcPr>
            <w:tcW w:w="2528" w:type="dxa"/>
          </w:tcPr>
          <w:p w14:paraId="40E9E0DA"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Al </w:t>
            </w:r>
            <w:proofErr w:type="spellStart"/>
            <w:r w:rsidRPr="000F2A8E">
              <w:rPr>
                <w:rFonts w:asciiTheme="majorBidi" w:eastAsia="MS Mincho" w:hAnsiTheme="majorBidi" w:cstheme="majorBidi"/>
                <w:color w:val="000000"/>
                <w:shd w:val="clear" w:color="auto" w:fill="FFFFFF"/>
                <w:lang w:val="en-GB" w:eastAsia="en-US"/>
              </w:rPr>
              <w:t>Mi'yar</w:t>
            </w:r>
            <w:proofErr w:type="spellEnd"/>
            <w:r w:rsidRPr="000F2A8E">
              <w:rPr>
                <w:rFonts w:asciiTheme="majorBidi" w:eastAsia="MS Mincho" w:hAnsiTheme="majorBidi" w:cstheme="majorBidi"/>
                <w:color w:val="000000"/>
                <w:shd w:val="clear" w:color="auto" w:fill="FFFFFF"/>
                <w:lang w:val="en-GB" w:eastAsia="en-US"/>
              </w:rPr>
              <w:t xml:space="preserve">: </w:t>
            </w:r>
            <w:proofErr w:type="spellStart"/>
            <w:r w:rsidRPr="000F2A8E">
              <w:rPr>
                <w:rFonts w:asciiTheme="majorBidi" w:eastAsia="MS Mincho" w:hAnsiTheme="majorBidi" w:cstheme="majorBidi"/>
                <w:color w:val="000000"/>
                <w:shd w:val="clear" w:color="auto" w:fill="FFFFFF"/>
                <w:lang w:val="en-GB" w:eastAsia="en-US"/>
              </w:rPr>
              <w:t>Jurnal</w:t>
            </w:r>
            <w:proofErr w:type="spellEnd"/>
            <w:r w:rsidRPr="000F2A8E">
              <w:rPr>
                <w:rFonts w:asciiTheme="majorBidi" w:eastAsia="MS Mincho" w:hAnsiTheme="majorBidi" w:cstheme="majorBidi"/>
                <w:color w:val="000000"/>
                <w:shd w:val="clear" w:color="auto" w:fill="FFFFFF"/>
                <w:lang w:val="en-GB" w:eastAsia="en-US"/>
              </w:rPr>
              <w:t xml:space="preserve"> </w:t>
            </w:r>
            <w:proofErr w:type="spellStart"/>
            <w:r w:rsidRPr="000F2A8E">
              <w:rPr>
                <w:rFonts w:asciiTheme="majorBidi" w:eastAsia="MS Mincho" w:hAnsiTheme="majorBidi" w:cstheme="majorBidi"/>
                <w:color w:val="000000"/>
                <w:shd w:val="clear" w:color="auto" w:fill="FFFFFF"/>
                <w:lang w:val="en-GB" w:eastAsia="en-US"/>
              </w:rPr>
              <w:t>Ilmiah</w:t>
            </w:r>
            <w:proofErr w:type="spellEnd"/>
            <w:r w:rsidRPr="000F2A8E">
              <w:rPr>
                <w:rFonts w:asciiTheme="majorBidi" w:eastAsia="MS Mincho" w:hAnsiTheme="majorBidi" w:cstheme="majorBidi"/>
                <w:color w:val="000000"/>
                <w:shd w:val="clear" w:color="auto" w:fill="FFFFFF"/>
                <w:lang w:val="en-GB" w:eastAsia="en-US"/>
              </w:rPr>
              <w:t xml:space="preserve"> </w:t>
            </w:r>
            <w:proofErr w:type="spellStart"/>
            <w:r w:rsidRPr="000F2A8E">
              <w:rPr>
                <w:rFonts w:asciiTheme="majorBidi" w:eastAsia="MS Mincho" w:hAnsiTheme="majorBidi" w:cstheme="majorBidi"/>
                <w:color w:val="000000"/>
                <w:shd w:val="clear" w:color="auto" w:fill="FFFFFF"/>
                <w:lang w:val="en-GB" w:eastAsia="en-US"/>
              </w:rPr>
              <w:t>Pembelajaran</w:t>
            </w:r>
            <w:proofErr w:type="spellEnd"/>
            <w:r w:rsidRPr="000F2A8E">
              <w:rPr>
                <w:rFonts w:asciiTheme="majorBidi" w:eastAsia="MS Mincho" w:hAnsiTheme="majorBidi" w:cstheme="majorBidi"/>
                <w:color w:val="000000"/>
                <w:shd w:val="clear" w:color="auto" w:fill="FFFFFF"/>
                <w:lang w:val="en-GB" w:eastAsia="en-US"/>
              </w:rPr>
              <w:t xml:space="preserve"> Bahasa Arab dan </w:t>
            </w:r>
            <w:proofErr w:type="spellStart"/>
            <w:r w:rsidRPr="000F2A8E">
              <w:rPr>
                <w:rFonts w:asciiTheme="majorBidi" w:eastAsia="MS Mincho" w:hAnsiTheme="majorBidi" w:cstheme="majorBidi"/>
                <w:color w:val="000000"/>
                <w:shd w:val="clear" w:color="auto" w:fill="FFFFFF"/>
                <w:lang w:val="en-GB" w:eastAsia="en-US"/>
              </w:rPr>
              <w:t>Kebahasaaraban</w:t>
            </w:r>
            <w:proofErr w:type="spellEnd"/>
            <w:r w:rsidRPr="000F2A8E">
              <w:rPr>
                <w:rFonts w:asciiTheme="majorBidi" w:eastAsia="MS Mincho" w:hAnsiTheme="majorBidi" w:cstheme="majorBidi"/>
                <w:color w:val="000000"/>
                <w:shd w:val="clear" w:color="auto" w:fill="FFFFFF"/>
                <w:lang w:val="en-GB" w:eastAsia="en-US"/>
              </w:rPr>
              <w:t>, 5(1).</w:t>
            </w:r>
          </w:p>
        </w:tc>
        <w:tc>
          <w:tcPr>
            <w:tcW w:w="990" w:type="dxa"/>
          </w:tcPr>
          <w:p w14:paraId="6763D0E0"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2022</w:t>
            </w:r>
          </w:p>
        </w:tc>
      </w:tr>
      <w:tr w:rsidR="00571A7F" w:rsidRPr="000F2A8E" w14:paraId="42235A08" w14:textId="77777777" w:rsidTr="004201C0">
        <w:tc>
          <w:tcPr>
            <w:tcW w:w="485" w:type="dxa"/>
          </w:tcPr>
          <w:p w14:paraId="7214C159"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3</w:t>
            </w:r>
          </w:p>
        </w:tc>
        <w:tc>
          <w:tcPr>
            <w:tcW w:w="2980" w:type="dxa"/>
          </w:tcPr>
          <w:p w14:paraId="214A763C" w14:textId="77777777" w:rsidR="00571A7F" w:rsidRPr="00784BB4" w:rsidRDefault="00571A7F" w:rsidP="0072081F">
            <w:pPr>
              <w:jc w:val="both"/>
              <w:rPr>
                <w:rFonts w:asciiTheme="majorBidi" w:eastAsia="MS Mincho" w:hAnsiTheme="majorBidi" w:cstheme="majorBidi"/>
                <w:i/>
                <w:color w:val="000000"/>
                <w:shd w:val="clear" w:color="auto" w:fill="FFFFFF"/>
                <w:lang w:val="en-GB" w:eastAsia="en-US"/>
                <w:rPrChange w:id="264" w:author="KUIS" w:date="2023-11-02T11:15:00Z">
                  <w:rPr>
                    <w:rFonts w:asciiTheme="majorBidi" w:eastAsia="MS Mincho" w:hAnsiTheme="majorBidi" w:cstheme="majorBidi"/>
                    <w:color w:val="000000"/>
                    <w:shd w:val="clear" w:color="auto" w:fill="FFFFFF"/>
                    <w:lang w:val="en-GB" w:eastAsia="en-US"/>
                  </w:rPr>
                </w:rPrChange>
              </w:rPr>
            </w:pPr>
            <w:r w:rsidRPr="00784BB4">
              <w:rPr>
                <w:rFonts w:asciiTheme="majorBidi" w:eastAsia="MS Mincho" w:hAnsiTheme="majorBidi" w:cstheme="majorBidi"/>
                <w:i/>
                <w:color w:val="000000"/>
                <w:shd w:val="clear" w:color="auto" w:fill="FFFFFF"/>
                <w:lang w:val="en-GB"/>
                <w:rPrChange w:id="265" w:author="KUIS" w:date="2023-11-02T11:15:00Z">
                  <w:rPr>
                    <w:rFonts w:asciiTheme="majorBidi" w:eastAsia="MS Mincho" w:hAnsiTheme="majorBidi" w:cstheme="majorBidi"/>
                    <w:color w:val="000000"/>
                    <w:shd w:val="clear" w:color="auto" w:fill="FFFFFF"/>
                    <w:lang w:val="en-GB"/>
                  </w:rPr>
                </w:rPrChange>
              </w:rPr>
              <w:t xml:space="preserve">Faktor </w:t>
            </w:r>
            <w:proofErr w:type="spellStart"/>
            <w:r w:rsidRPr="00784BB4">
              <w:rPr>
                <w:rFonts w:asciiTheme="majorBidi" w:eastAsia="MS Mincho" w:hAnsiTheme="majorBidi" w:cstheme="majorBidi"/>
                <w:i/>
                <w:color w:val="000000"/>
                <w:shd w:val="clear" w:color="auto" w:fill="FFFFFF"/>
                <w:lang w:val="en-GB"/>
                <w:rPrChange w:id="266" w:author="KUIS" w:date="2023-11-02T11:15:00Z">
                  <w:rPr>
                    <w:rFonts w:asciiTheme="majorBidi" w:eastAsia="MS Mincho" w:hAnsiTheme="majorBidi" w:cstheme="majorBidi"/>
                    <w:color w:val="000000"/>
                    <w:shd w:val="clear" w:color="auto" w:fill="FFFFFF"/>
                    <w:lang w:val="en-GB"/>
                  </w:rPr>
                </w:rPrChange>
              </w:rPr>
              <w:t>Motivasi</w:t>
            </w:r>
            <w:proofErr w:type="spellEnd"/>
            <w:r w:rsidRPr="00784BB4">
              <w:rPr>
                <w:rFonts w:asciiTheme="majorBidi" w:eastAsia="MS Mincho" w:hAnsiTheme="majorBidi" w:cstheme="majorBidi"/>
                <w:i/>
                <w:color w:val="000000"/>
                <w:shd w:val="clear" w:color="auto" w:fill="FFFFFF"/>
                <w:lang w:val="en-GB"/>
                <w:rPrChange w:id="267" w:author="KUIS" w:date="2023-11-02T11:15: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68" w:author="KUIS" w:date="2023-11-02T11:15:00Z">
                  <w:rPr>
                    <w:rFonts w:asciiTheme="majorBidi" w:eastAsia="MS Mincho" w:hAnsiTheme="majorBidi" w:cstheme="majorBidi"/>
                    <w:color w:val="000000"/>
                    <w:shd w:val="clear" w:color="auto" w:fill="FFFFFF"/>
                    <w:lang w:val="en-GB"/>
                  </w:rPr>
                </w:rPrChange>
              </w:rPr>
              <w:t>Pembelajaran</w:t>
            </w:r>
            <w:proofErr w:type="spellEnd"/>
            <w:r w:rsidRPr="00784BB4">
              <w:rPr>
                <w:rFonts w:asciiTheme="majorBidi" w:eastAsia="MS Mincho" w:hAnsiTheme="majorBidi" w:cstheme="majorBidi"/>
                <w:i/>
                <w:color w:val="000000"/>
                <w:shd w:val="clear" w:color="auto" w:fill="FFFFFF"/>
                <w:lang w:val="en-GB"/>
                <w:rPrChange w:id="269" w:author="KUIS" w:date="2023-11-02T11:15: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70" w:author="KUIS" w:date="2023-11-02T11:15:00Z">
                  <w:rPr>
                    <w:rFonts w:asciiTheme="majorBidi" w:eastAsia="MS Mincho" w:hAnsiTheme="majorBidi" w:cstheme="majorBidi"/>
                    <w:color w:val="000000"/>
                    <w:shd w:val="clear" w:color="auto" w:fill="FFFFFF"/>
                    <w:lang w:val="en-GB"/>
                  </w:rPr>
                </w:rPrChange>
              </w:rPr>
              <w:t>Sepanjang</w:t>
            </w:r>
            <w:proofErr w:type="spellEnd"/>
            <w:r w:rsidRPr="00784BB4">
              <w:rPr>
                <w:rFonts w:asciiTheme="majorBidi" w:eastAsia="MS Mincho" w:hAnsiTheme="majorBidi" w:cstheme="majorBidi"/>
                <w:i/>
                <w:color w:val="000000"/>
                <w:shd w:val="clear" w:color="auto" w:fill="FFFFFF"/>
                <w:lang w:val="en-GB"/>
                <w:rPrChange w:id="271" w:author="KUIS" w:date="2023-11-02T11:15:00Z">
                  <w:rPr>
                    <w:rFonts w:asciiTheme="majorBidi" w:eastAsia="MS Mincho" w:hAnsiTheme="majorBidi" w:cstheme="majorBidi"/>
                    <w:color w:val="000000"/>
                    <w:shd w:val="clear" w:color="auto" w:fill="FFFFFF"/>
                    <w:lang w:val="en-GB"/>
                  </w:rPr>
                </w:rPrChange>
              </w:rPr>
              <w:t xml:space="preserve"> Hayat </w:t>
            </w:r>
            <w:proofErr w:type="spellStart"/>
            <w:r w:rsidRPr="00784BB4">
              <w:rPr>
                <w:rFonts w:asciiTheme="majorBidi" w:eastAsia="MS Mincho" w:hAnsiTheme="majorBidi" w:cstheme="majorBidi"/>
                <w:i/>
                <w:color w:val="000000"/>
                <w:shd w:val="clear" w:color="auto" w:fill="FFFFFF"/>
                <w:lang w:val="en-GB"/>
                <w:rPrChange w:id="272" w:author="KUIS" w:date="2023-11-02T11:15:00Z">
                  <w:rPr>
                    <w:rFonts w:asciiTheme="majorBidi" w:eastAsia="MS Mincho" w:hAnsiTheme="majorBidi" w:cstheme="majorBidi"/>
                    <w:color w:val="000000"/>
                    <w:shd w:val="clear" w:color="auto" w:fill="FFFFFF"/>
                    <w:lang w:val="en-GB"/>
                  </w:rPr>
                </w:rPrChange>
              </w:rPr>
              <w:t>terhadap</w:t>
            </w:r>
            <w:proofErr w:type="spellEnd"/>
            <w:r w:rsidRPr="00784BB4">
              <w:rPr>
                <w:rFonts w:asciiTheme="majorBidi" w:eastAsia="MS Mincho" w:hAnsiTheme="majorBidi" w:cstheme="majorBidi"/>
                <w:i/>
                <w:color w:val="000000"/>
                <w:shd w:val="clear" w:color="auto" w:fill="FFFFFF"/>
                <w:lang w:val="en-GB"/>
                <w:rPrChange w:id="273" w:author="KUIS" w:date="2023-11-02T11:15: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74" w:author="KUIS" w:date="2023-11-02T11:15:00Z">
                  <w:rPr>
                    <w:rFonts w:asciiTheme="majorBidi" w:eastAsia="MS Mincho" w:hAnsiTheme="majorBidi" w:cstheme="majorBidi"/>
                    <w:color w:val="000000"/>
                    <w:shd w:val="clear" w:color="auto" w:fill="FFFFFF"/>
                    <w:lang w:val="en-GB"/>
                  </w:rPr>
                </w:rPrChange>
              </w:rPr>
              <w:t>Peningkatan</w:t>
            </w:r>
            <w:proofErr w:type="spellEnd"/>
            <w:r w:rsidRPr="00784BB4">
              <w:rPr>
                <w:rFonts w:asciiTheme="majorBidi" w:eastAsia="MS Mincho" w:hAnsiTheme="majorBidi" w:cstheme="majorBidi"/>
                <w:i/>
                <w:color w:val="000000"/>
                <w:shd w:val="clear" w:color="auto" w:fill="FFFFFF"/>
                <w:lang w:val="en-GB"/>
                <w:rPrChange w:id="275" w:author="KUIS" w:date="2023-11-02T11:15: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76" w:author="KUIS" w:date="2023-11-02T11:15:00Z">
                  <w:rPr>
                    <w:rFonts w:asciiTheme="majorBidi" w:eastAsia="MS Mincho" w:hAnsiTheme="majorBidi" w:cstheme="majorBidi"/>
                    <w:color w:val="000000"/>
                    <w:shd w:val="clear" w:color="auto" w:fill="FFFFFF"/>
                    <w:lang w:val="en-GB"/>
                  </w:rPr>
                </w:rPrChange>
              </w:rPr>
              <w:t>Kompetensi</w:t>
            </w:r>
            <w:proofErr w:type="spellEnd"/>
            <w:r w:rsidRPr="00784BB4">
              <w:rPr>
                <w:rFonts w:asciiTheme="majorBidi" w:eastAsia="MS Mincho" w:hAnsiTheme="majorBidi" w:cstheme="majorBidi"/>
                <w:i/>
                <w:color w:val="000000"/>
                <w:shd w:val="clear" w:color="auto" w:fill="FFFFFF"/>
                <w:lang w:val="en-GB"/>
                <w:rPrChange w:id="277" w:author="KUIS" w:date="2023-11-02T11:15: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78" w:author="KUIS" w:date="2023-11-02T11:15:00Z">
                  <w:rPr>
                    <w:rFonts w:asciiTheme="majorBidi" w:eastAsia="MS Mincho" w:hAnsiTheme="majorBidi" w:cstheme="majorBidi"/>
                    <w:color w:val="000000"/>
                    <w:shd w:val="clear" w:color="auto" w:fill="FFFFFF"/>
                    <w:lang w:val="en-GB"/>
                  </w:rPr>
                </w:rPrChange>
              </w:rPr>
              <w:t>Pengajaran</w:t>
            </w:r>
            <w:proofErr w:type="spellEnd"/>
            <w:r w:rsidRPr="00784BB4">
              <w:rPr>
                <w:rFonts w:asciiTheme="majorBidi" w:eastAsia="MS Mincho" w:hAnsiTheme="majorBidi" w:cstheme="majorBidi"/>
                <w:i/>
                <w:color w:val="000000"/>
                <w:shd w:val="clear" w:color="auto" w:fill="FFFFFF"/>
                <w:lang w:val="en-GB"/>
                <w:rPrChange w:id="279" w:author="KUIS" w:date="2023-11-02T11:15:00Z">
                  <w:rPr>
                    <w:rFonts w:asciiTheme="majorBidi" w:eastAsia="MS Mincho" w:hAnsiTheme="majorBidi" w:cstheme="majorBidi"/>
                    <w:color w:val="000000"/>
                    <w:shd w:val="clear" w:color="auto" w:fill="FFFFFF"/>
                    <w:lang w:val="en-GB"/>
                  </w:rPr>
                </w:rPrChange>
              </w:rPr>
              <w:t xml:space="preserve"> Bahasa Arab Era </w:t>
            </w:r>
            <w:proofErr w:type="spellStart"/>
            <w:r w:rsidRPr="00784BB4">
              <w:rPr>
                <w:rFonts w:asciiTheme="majorBidi" w:eastAsia="MS Mincho" w:hAnsiTheme="majorBidi" w:cstheme="majorBidi"/>
                <w:i/>
                <w:color w:val="000000"/>
                <w:shd w:val="clear" w:color="auto" w:fill="FFFFFF"/>
                <w:lang w:val="en-GB"/>
                <w:rPrChange w:id="280" w:author="KUIS" w:date="2023-11-02T11:15:00Z">
                  <w:rPr>
                    <w:rFonts w:asciiTheme="majorBidi" w:eastAsia="MS Mincho" w:hAnsiTheme="majorBidi" w:cstheme="majorBidi"/>
                    <w:color w:val="000000"/>
                    <w:shd w:val="clear" w:color="auto" w:fill="FFFFFF"/>
                    <w:lang w:val="en-GB"/>
                  </w:rPr>
                </w:rPrChange>
              </w:rPr>
              <w:t>Endemik</w:t>
            </w:r>
            <w:proofErr w:type="spellEnd"/>
            <w:r w:rsidRPr="00784BB4">
              <w:rPr>
                <w:rFonts w:asciiTheme="majorBidi" w:eastAsia="MS Mincho" w:hAnsiTheme="majorBidi" w:cstheme="majorBidi"/>
                <w:i/>
                <w:color w:val="000000"/>
                <w:shd w:val="clear" w:color="auto" w:fill="FFFFFF"/>
                <w:lang w:val="en-GB"/>
                <w:rPrChange w:id="281" w:author="KUIS" w:date="2023-11-02T11:15:00Z">
                  <w:rPr>
                    <w:rFonts w:asciiTheme="majorBidi" w:eastAsia="MS Mincho" w:hAnsiTheme="majorBidi" w:cstheme="majorBidi"/>
                    <w:color w:val="000000"/>
                    <w:shd w:val="clear" w:color="auto" w:fill="FFFFFF"/>
                    <w:lang w:val="en-GB"/>
                  </w:rPr>
                </w:rPrChange>
              </w:rPr>
              <w:t xml:space="preserve">. </w:t>
            </w:r>
          </w:p>
        </w:tc>
        <w:tc>
          <w:tcPr>
            <w:tcW w:w="2102" w:type="dxa"/>
          </w:tcPr>
          <w:p w14:paraId="40A69BDC"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Zakaria, Noor </w:t>
            </w:r>
            <w:proofErr w:type="spellStart"/>
            <w:r w:rsidRPr="000F2A8E">
              <w:rPr>
                <w:rFonts w:asciiTheme="majorBidi" w:eastAsia="MS Mincho" w:hAnsiTheme="majorBidi" w:cstheme="majorBidi"/>
                <w:color w:val="000000"/>
                <w:shd w:val="clear" w:color="auto" w:fill="FFFFFF"/>
                <w:lang w:val="en-GB" w:eastAsia="en-US"/>
              </w:rPr>
              <w:t>Shamshinar</w:t>
            </w:r>
            <w:proofErr w:type="spellEnd"/>
            <w:r w:rsidRPr="000F2A8E">
              <w:rPr>
                <w:rFonts w:asciiTheme="majorBidi" w:eastAsia="MS Mincho" w:hAnsiTheme="majorBidi" w:cstheme="majorBidi"/>
                <w:color w:val="000000"/>
                <w:shd w:val="clear" w:color="auto" w:fill="FFFFFF"/>
                <w:lang w:val="en-GB" w:eastAsia="en-US"/>
              </w:rPr>
              <w:t xml:space="preserve">, dan Nor Azhan </w:t>
            </w:r>
            <w:proofErr w:type="spellStart"/>
            <w:r w:rsidRPr="000F2A8E">
              <w:rPr>
                <w:rFonts w:asciiTheme="majorBidi" w:eastAsia="MS Mincho" w:hAnsiTheme="majorBidi" w:cstheme="majorBidi"/>
                <w:color w:val="000000"/>
                <w:shd w:val="clear" w:color="auto" w:fill="FFFFFF"/>
                <w:lang w:val="en-GB" w:eastAsia="en-US"/>
              </w:rPr>
              <w:t>Norul’Azmi</w:t>
            </w:r>
            <w:proofErr w:type="spellEnd"/>
          </w:p>
        </w:tc>
        <w:tc>
          <w:tcPr>
            <w:tcW w:w="2528" w:type="dxa"/>
          </w:tcPr>
          <w:p w14:paraId="52B62C60"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proofErr w:type="spellStart"/>
            <w:r w:rsidRPr="000F2A8E">
              <w:rPr>
                <w:rFonts w:asciiTheme="majorBidi" w:eastAsia="MS Mincho" w:hAnsiTheme="majorBidi" w:cstheme="majorBidi"/>
                <w:color w:val="000000"/>
                <w:shd w:val="clear" w:color="auto" w:fill="FFFFFF"/>
                <w:lang w:val="en-GB" w:eastAsia="en-US"/>
              </w:rPr>
              <w:t>Jurnal</w:t>
            </w:r>
            <w:proofErr w:type="spellEnd"/>
            <w:r w:rsidRPr="000F2A8E">
              <w:rPr>
                <w:rFonts w:asciiTheme="majorBidi" w:eastAsia="MS Mincho" w:hAnsiTheme="majorBidi" w:cstheme="majorBidi"/>
                <w:color w:val="000000"/>
                <w:shd w:val="clear" w:color="auto" w:fill="FFFFFF"/>
                <w:lang w:val="en-GB" w:eastAsia="en-US"/>
              </w:rPr>
              <w:t xml:space="preserve"> </w:t>
            </w:r>
            <w:proofErr w:type="spellStart"/>
            <w:r w:rsidRPr="000F2A8E">
              <w:rPr>
                <w:rFonts w:asciiTheme="majorBidi" w:eastAsia="MS Mincho" w:hAnsiTheme="majorBidi" w:cstheme="majorBidi"/>
                <w:color w:val="000000"/>
                <w:shd w:val="clear" w:color="auto" w:fill="FFFFFF"/>
                <w:lang w:val="en-GB" w:eastAsia="en-US"/>
              </w:rPr>
              <w:t>Pengajian</w:t>
            </w:r>
            <w:proofErr w:type="spellEnd"/>
            <w:r w:rsidRPr="000F2A8E">
              <w:rPr>
                <w:rFonts w:asciiTheme="majorBidi" w:eastAsia="MS Mincho" w:hAnsiTheme="majorBidi" w:cstheme="majorBidi"/>
                <w:color w:val="000000"/>
                <w:shd w:val="clear" w:color="auto" w:fill="FFFFFF"/>
                <w:lang w:val="en-GB" w:eastAsia="en-US"/>
              </w:rPr>
              <w:t xml:space="preserve"> Islam, 15(2), 49-62.</w:t>
            </w:r>
          </w:p>
        </w:tc>
        <w:tc>
          <w:tcPr>
            <w:tcW w:w="990" w:type="dxa"/>
          </w:tcPr>
          <w:p w14:paraId="31D13678"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2022</w:t>
            </w:r>
          </w:p>
        </w:tc>
      </w:tr>
      <w:tr w:rsidR="00571A7F" w:rsidRPr="000F2A8E" w14:paraId="5F4409B9" w14:textId="77777777" w:rsidTr="004201C0">
        <w:tc>
          <w:tcPr>
            <w:tcW w:w="485" w:type="dxa"/>
          </w:tcPr>
          <w:p w14:paraId="6141C6D6"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4</w:t>
            </w:r>
          </w:p>
        </w:tc>
        <w:tc>
          <w:tcPr>
            <w:tcW w:w="2980" w:type="dxa"/>
          </w:tcPr>
          <w:p w14:paraId="3375E918"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Effective Teaching Methods in Teaching Arabic as a Foreign Language: A Review Study</w:t>
            </w:r>
          </w:p>
        </w:tc>
        <w:tc>
          <w:tcPr>
            <w:tcW w:w="2102" w:type="dxa"/>
          </w:tcPr>
          <w:p w14:paraId="4D7C0008"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Alkhatib </w:t>
            </w:r>
            <w:r w:rsidR="00DC516A" w:rsidRPr="000F2A8E">
              <w:rPr>
                <w:rFonts w:asciiTheme="majorBidi" w:eastAsia="MS Mincho" w:hAnsiTheme="majorBidi" w:cstheme="majorBidi"/>
                <w:color w:val="000000"/>
                <w:shd w:val="clear" w:color="auto" w:fill="FFFFFF"/>
                <w:lang w:val="en-GB" w:eastAsia="en-US"/>
              </w:rPr>
              <w:t>and</w:t>
            </w:r>
            <w:r w:rsidRPr="000F2A8E">
              <w:rPr>
                <w:rFonts w:asciiTheme="majorBidi" w:eastAsia="MS Mincho" w:hAnsiTheme="majorBidi" w:cstheme="majorBidi"/>
                <w:color w:val="000000"/>
                <w:shd w:val="clear" w:color="auto" w:fill="FFFFFF"/>
                <w:lang w:val="en-GB" w:eastAsia="en-US"/>
              </w:rPr>
              <w:t xml:space="preserve"> </w:t>
            </w:r>
            <w:proofErr w:type="spellStart"/>
            <w:r w:rsidRPr="000F2A8E">
              <w:rPr>
                <w:rFonts w:asciiTheme="majorBidi" w:eastAsia="MS Mincho" w:hAnsiTheme="majorBidi" w:cstheme="majorBidi"/>
                <w:color w:val="000000"/>
                <w:shd w:val="clear" w:color="auto" w:fill="FFFFFF"/>
                <w:lang w:val="en-GB" w:eastAsia="en-US"/>
              </w:rPr>
              <w:t>Alzeban</w:t>
            </w:r>
            <w:proofErr w:type="spellEnd"/>
          </w:p>
        </w:tc>
        <w:tc>
          <w:tcPr>
            <w:tcW w:w="2528" w:type="dxa"/>
          </w:tcPr>
          <w:p w14:paraId="291A033B"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Journal of Research in Applied Linguistics, 12(1), 1-18.</w:t>
            </w:r>
          </w:p>
        </w:tc>
        <w:tc>
          <w:tcPr>
            <w:tcW w:w="990" w:type="dxa"/>
          </w:tcPr>
          <w:p w14:paraId="65FABD7B"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2021</w:t>
            </w:r>
          </w:p>
        </w:tc>
      </w:tr>
      <w:tr w:rsidR="00571A7F" w:rsidRPr="000F2A8E" w14:paraId="3B7EF039" w14:textId="77777777" w:rsidTr="004201C0">
        <w:tc>
          <w:tcPr>
            <w:tcW w:w="485" w:type="dxa"/>
          </w:tcPr>
          <w:p w14:paraId="5035E994"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5</w:t>
            </w:r>
          </w:p>
        </w:tc>
        <w:tc>
          <w:tcPr>
            <w:tcW w:w="2980" w:type="dxa"/>
          </w:tcPr>
          <w:p w14:paraId="3F4EB7C5"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The Role of Learning Environment in Enhancing Arabic Language Skills among Non-Native Speakers. </w:t>
            </w:r>
          </w:p>
        </w:tc>
        <w:tc>
          <w:tcPr>
            <w:tcW w:w="2102" w:type="dxa"/>
          </w:tcPr>
          <w:p w14:paraId="49ECD4B6"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Al-</w:t>
            </w:r>
            <w:proofErr w:type="spellStart"/>
            <w:r w:rsidRPr="000F2A8E">
              <w:rPr>
                <w:rFonts w:asciiTheme="majorBidi" w:eastAsia="MS Mincho" w:hAnsiTheme="majorBidi" w:cstheme="majorBidi"/>
                <w:color w:val="000000"/>
                <w:shd w:val="clear" w:color="auto" w:fill="FFFFFF"/>
                <w:lang w:val="en-GB" w:eastAsia="en-US"/>
              </w:rPr>
              <w:t>Jamhoor</w:t>
            </w:r>
            <w:proofErr w:type="spellEnd"/>
          </w:p>
        </w:tc>
        <w:tc>
          <w:tcPr>
            <w:tcW w:w="2528" w:type="dxa"/>
          </w:tcPr>
          <w:p w14:paraId="1DA92349"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Journal of Language and Linguistic Studies, 17(2), 1037-1051.</w:t>
            </w:r>
          </w:p>
        </w:tc>
        <w:tc>
          <w:tcPr>
            <w:tcW w:w="990" w:type="dxa"/>
          </w:tcPr>
          <w:p w14:paraId="7CBB60D6"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2021</w:t>
            </w:r>
          </w:p>
        </w:tc>
      </w:tr>
      <w:tr w:rsidR="00571A7F" w:rsidRPr="000F2A8E" w14:paraId="1BAA0554" w14:textId="77777777" w:rsidTr="004201C0">
        <w:tc>
          <w:tcPr>
            <w:tcW w:w="485" w:type="dxa"/>
          </w:tcPr>
          <w:p w14:paraId="0FD28590"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6</w:t>
            </w:r>
          </w:p>
        </w:tc>
        <w:tc>
          <w:tcPr>
            <w:tcW w:w="2980" w:type="dxa"/>
          </w:tcPr>
          <w:p w14:paraId="1A5AAA66"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Teachers’ Qualifications and Teaching Effectiveness in Arab Countries</w:t>
            </w:r>
          </w:p>
        </w:tc>
        <w:tc>
          <w:tcPr>
            <w:tcW w:w="2102" w:type="dxa"/>
          </w:tcPr>
          <w:p w14:paraId="2347D0AA"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proofErr w:type="spellStart"/>
            <w:r w:rsidRPr="000F2A8E">
              <w:rPr>
                <w:rFonts w:asciiTheme="majorBidi" w:eastAsia="MS Mincho" w:hAnsiTheme="majorBidi" w:cstheme="majorBidi"/>
                <w:color w:val="000000"/>
                <w:shd w:val="clear" w:color="auto" w:fill="FFFFFF"/>
                <w:lang w:val="en-GB" w:eastAsia="en-US"/>
              </w:rPr>
              <w:t>Alkhawaldeh</w:t>
            </w:r>
            <w:proofErr w:type="spellEnd"/>
          </w:p>
        </w:tc>
        <w:tc>
          <w:tcPr>
            <w:tcW w:w="2528" w:type="dxa"/>
          </w:tcPr>
          <w:p w14:paraId="151CD9C9"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Journal of International Education Research, 16(3), 145-160.</w:t>
            </w:r>
          </w:p>
        </w:tc>
        <w:tc>
          <w:tcPr>
            <w:tcW w:w="990" w:type="dxa"/>
          </w:tcPr>
          <w:p w14:paraId="0EDBA733"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2020</w:t>
            </w:r>
          </w:p>
        </w:tc>
      </w:tr>
      <w:tr w:rsidR="00571A7F" w:rsidRPr="000F2A8E" w14:paraId="44E66822" w14:textId="77777777" w:rsidTr="004201C0">
        <w:tc>
          <w:tcPr>
            <w:tcW w:w="485" w:type="dxa"/>
          </w:tcPr>
          <w:p w14:paraId="649B2B06"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7</w:t>
            </w:r>
          </w:p>
        </w:tc>
        <w:tc>
          <w:tcPr>
            <w:tcW w:w="2980" w:type="dxa"/>
          </w:tcPr>
          <w:p w14:paraId="2FCE7845"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The Role of Technology in Teaching Arabic as a Foreign Language: A Review Study. </w:t>
            </w:r>
          </w:p>
        </w:tc>
        <w:tc>
          <w:tcPr>
            <w:tcW w:w="2102" w:type="dxa"/>
          </w:tcPr>
          <w:p w14:paraId="1EE8C8E8"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Alzahrani</w:t>
            </w:r>
          </w:p>
        </w:tc>
        <w:tc>
          <w:tcPr>
            <w:tcW w:w="2528" w:type="dxa"/>
          </w:tcPr>
          <w:p w14:paraId="63703DF4"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Journal of Research in Education and Sciences, 5(2), 334-349.</w:t>
            </w:r>
          </w:p>
        </w:tc>
        <w:tc>
          <w:tcPr>
            <w:tcW w:w="990" w:type="dxa"/>
          </w:tcPr>
          <w:p w14:paraId="64059307"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2020</w:t>
            </w:r>
          </w:p>
        </w:tc>
      </w:tr>
      <w:tr w:rsidR="00571A7F" w:rsidRPr="000F2A8E" w14:paraId="750A2DF4" w14:textId="77777777" w:rsidTr="004201C0">
        <w:tc>
          <w:tcPr>
            <w:tcW w:w="485" w:type="dxa"/>
          </w:tcPr>
          <w:p w14:paraId="5635AC1A"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8</w:t>
            </w:r>
          </w:p>
        </w:tc>
        <w:tc>
          <w:tcPr>
            <w:tcW w:w="2980" w:type="dxa"/>
          </w:tcPr>
          <w:p w14:paraId="641853C9"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The Use of Various Learning Resources in Teaching Arabic to Non-Native Speakers. </w:t>
            </w:r>
          </w:p>
        </w:tc>
        <w:tc>
          <w:tcPr>
            <w:tcW w:w="2102" w:type="dxa"/>
          </w:tcPr>
          <w:p w14:paraId="145326E8"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Al-Masri</w:t>
            </w:r>
          </w:p>
        </w:tc>
        <w:tc>
          <w:tcPr>
            <w:tcW w:w="2528" w:type="dxa"/>
          </w:tcPr>
          <w:p w14:paraId="55084070"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Journal of Arabic Language Teaching, 1(1), 78-95.</w:t>
            </w:r>
          </w:p>
        </w:tc>
        <w:tc>
          <w:tcPr>
            <w:tcW w:w="990" w:type="dxa"/>
          </w:tcPr>
          <w:p w14:paraId="389CDE55"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2020</w:t>
            </w:r>
          </w:p>
        </w:tc>
      </w:tr>
      <w:tr w:rsidR="00571A7F" w:rsidRPr="000F2A8E" w14:paraId="66696F27" w14:textId="77777777" w:rsidTr="004201C0">
        <w:tc>
          <w:tcPr>
            <w:tcW w:w="485" w:type="dxa"/>
          </w:tcPr>
          <w:p w14:paraId="2291E9FF"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9</w:t>
            </w:r>
          </w:p>
        </w:tc>
        <w:tc>
          <w:tcPr>
            <w:tcW w:w="2980" w:type="dxa"/>
          </w:tcPr>
          <w:p w14:paraId="52CA94F5" w14:textId="77777777" w:rsidR="00571A7F" w:rsidRPr="00784BB4" w:rsidRDefault="00571A7F" w:rsidP="0072081F">
            <w:pPr>
              <w:jc w:val="both"/>
              <w:rPr>
                <w:rFonts w:asciiTheme="majorBidi" w:eastAsia="MS Mincho" w:hAnsiTheme="majorBidi" w:cstheme="majorBidi"/>
                <w:i/>
                <w:color w:val="000000"/>
                <w:shd w:val="clear" w:color="auto" w:fill="FFFFFF"/>
                <w:lang w:val="en-GB" w:eastAsia="en-US"/>
                <w:rPrChange w:id="282" w:author="KUIS" w:date="2023-11-02T11:16:00Z">
                  <w:rPr>
                    <w:rFonts w:asciiTheme="majorBidi" w:eastAsia="MS Mincho" w:hAnsiTheme="majorBidi" w:cstheme="majorBidi"/>
                    <w:color w:val="000000"/>
                    <w:shd w:val="clear" w:color="auto" w:fill="FFFFFF"/>
                    <w:lang w:val="en-GB" w:eastAsia="en-US"/>
                  </w:rPr>
                </w:rPrChange>
              </w:rPr>
            </w:pPr>
            <w:proofErr w:type="spellStart"/>
            <w:r w:rsidRPr="00784BB4">
              <w:rPr>
                <w:rFonts w:asciiTheme="majorBidi" w:eastAsia="MS Mincho" w:hAnsiTheme="majorBidi" w:cstheme="majorBidi"/>
                <w:i/>
                <w:color w:val="000000"/>
                <w:shd w:val="clear" w:color="auto" w:fill="FFFFFF"/>
                <w:lang w:val="en-GB"/>
                <w:rPrChange w:id="283" w:author="KUIS" w:date="2023-11-02T11:16:00Z">
                  <w:rPr>
                    <w:rFonts w:asciiTheme="majorBidi" w:eastAsia="MS Mincho" w:hAnsiTheme="majorBidi" w:cstheme="majorBidi"/>
                    <w:color w:val="000000"/>
                    <w:shd w:val="clear" w:color="auto" w:fill="FFFFFF"/>
                    <w:lang w:val="en-GB"/>
                  </w:rPr>
                </w:rPrChange>
              </w:rPr>
              <w:t>Keberkesanan</w:t>
            </w:r>
            <w:proofErr w:type="spellEnd"/>
            <w:r w:rsidRPr="00784BB4">
              <w:rPr>
                <w:rFonts w:asciiTheme="majorBidi" w:eastAsia="MS Mincho" w:hAnsiTheme="majorBidi" w:cstheme="majorBidi"/>
                <w:i/>
                <w:color w:val="000000"/>
                <w:shd w:val="clear" w:color="auto" w:fill="FFFFFF"/>
                <w:lang w:val="en-GB"/>
                <w:rPrChange w:id="284" w:author="KUIS" w:date="2023-11-02T11:16:00Z">
                  <w:rPr>
                    <w:rFonts w:asciiTheme="majorBidi" w:eastAsia="MS Mincho" w:hAnsiTheme="majorBidi" w:cstheme="majorBidi"/>
                    <w:color w:val="000000"/>
                    <w:shd w:val="clear" w:color="auto" w:fill="FFFFFF"/>
                    <w:lang w:val="en-GB"/>
                  </w:rPr>
                </w:rPrChange>
              </w:rPr>
              <w:t xml:space="preserve"> Peta Minda </w:t>
            </w:r>
            <w:proofErr w:type="spellStart"/>
            <w:r w:rsidRPr="00784BB4">
              <w:rPr>
                <w:rFonts w:asciiTheme="majorBidi" w:eastAsia="MS Mincho" w:hAnsiTheme="majorBidi" w:cstheme="majorBidi"/>
                <w:i/>
                <w:color w:val="000000"/>
                <w:shd w:val="clear" w:color="auto" w:fill="FFFFFF"/>
                <w:lang w:val="en-GB"/>
                <w:rPrChange w:id="285" w:author="KUIS" w:date="2023-11-02T11:16:00Z">
                  <w:rPr>
                    <w:rFonts w:asciiTheme="majorBidi" w:eastAsia="MS Mincho" w:hAnsiTheme="majorBidi" w:cstheme="majorBidi"/>
                    <w:color w:val="000000"/>
                    <w:shd w:val="clear" w:color="auto" w:fill="FFFFFF"/>
                    <w:lang w:val="en-GB"/>
                  </w:rPr>
                </w:rPrChange>
              </w:rPr>
              <w:t>dalam</w:t>
            </w:r>
            <w:proofErr w:type="spellEnd"/>
            <w:r w:rsidRPr="00784BB4">
              <w:rPr>
                <w:rFonts w:asciiTheme="majorBidi" w:eastAsia="MS Mincho" w:hAnsiTheme="majorBidi" w:cstheme="majorBidi"/>
                <w:i/>
                <w:color w:val="000000"/>
                <w:shd w:val="clear" w:color="auto" w:fill="FFFFFF"/>
                <w:lang w:val="en-GB"/>
                <w:rPrChange w:id="286"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87" w:author="KUIS" w:date="2023-11-02T11:16:00Z">
                  <w:rPr>
                    <w:rFonts w:asciiTheme="majorBidi" w:eastAsia="MS Mincho" w:hAnsiTheme="majorBidi" w:cstheme="majorBidi"/>
                    <w:color w:val="000000"/>
                    <w:shd w:val="clear" w:color="auto" w:fill="FFFFFF"/>
                    <w:lang w:val="en-GB"/>
                  </w:rPr>
                </w:rPrChange>
              </w:rPr>
              <w:t>Pengajaran</w:t>
            </w:r>
            <w:proofErr w:type="spellEnd"/>
            <w:r w:rsidRPr="00784BB4">
              <w:rPr>
                <w:rFonts w:asciiTheme="majorBidi" w:eastAsia="MS Mincho" w:hAnsiTheme="majorBidi" w:cstheme="majorBidi"/>
                <w:i/>
                <w:color w:val="000000"/>
                <w:shd w:val="clear" w:color="auto" w:fill="FFFFFF"/>
                <w:lang w:val="en-GB"/>
                <w:rPrChange w:id="288"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89" w:author="KUIS" w:date="2023-11-02T11:16:00Z">
                  <w:rPr>
                    <w:rFonts w:asciiTheme="majorBidi" w:eastAsia="MS Mincho" w:hAnsiTheme="majorBidi" w:cstheme="majorBidi"/>
                    <w:color w:val="000000"/>
                    <w:shd w:val="clear" w:color="auto" w:fill="FFFFFF"/>
                    <w:lang w:val="en-GB"/>
                  </w:rPr>
                </w:rPrChange>
              </w:rPr>
              <w:t>Kesusasteraan</w:t>
            </w:r>
            <w:proofErr w:type="spellEnd"/>
            <w:r w:rsidRPr="00784BB4">
              <w:rPr>
                <w:rFonts w:asciiTheme="majorBidi" w:eastAsia="MS Mincho" w:hAnsiTheme="majorBidi" w:cstheme="majorBidi"/>
                <w:i/>
                <w:color w:val="000000"/>
                <w:shd w:val="clear" w:color="auto" w:fill="FFFFFF"/>
                <w:lang w:val="en-GB"/>
                <w:rPrChange w:id="290" w:author="KUIS" w:date="2023-11-02T11:16:00Z">
                  <w:rPr>
                    <w:rFonts w:asciiTheme="majorBidi" w:eastAsia="MS Mincho" w:hAnsiTheme="majorBidi" w:cstheme="majorBidi"/>
                    <w:color w:val="000000"/>
                    <w:shd w:val="clear" w:color="auto" w:fill="FFFFFF"/>
                    <w:lang w:val="en-GB"/>
                  </w:rPr>
                </w:rPrChange>
              </w:rPr>
              <w:t xml:space="preserve"> Arab </w:t>
            </w:r>
            <w:proofErr w:type="spellStart"/>
            <w:r w:rsidRPr="00784BB4">
              <w:rPr>
                <w:rFonts w:asciiTheme="majorBidi" w:eastAsia="MS Mincho" w:hAnsiTheme="majorBidi" w:cstheme="majorBidi"/>
                <w:i/>
                <w:color w:val="000000"/>
                <w:shd w:val="clear" w:color="auto" w:fill="FFFFFF"/>
                <w:lang w:val="en-GB"/>
                <w:rPrChange w:id="291" w:author="KUIS" w:date="2023-11-02T11:16:00Z">
                  <w:rPr>
                    <w:rFonts w:asciiTheme="majorBidi" w:eastAsia="MS Mincho" w:hAnsiTheme="majorBidi" w:cstheme="majorBidi"/>
                    <w:color w:val="000000"/>
                    <w:shd w:val="clear" w:color="auto" w:fill="FFFFFF"/>
                    <w:lang w:val="en-GB"/>
                  </w:rPr>
                </w:rPrChange>
              </w:rPr>
              <w:t>untuk</w:t>
            </w:r>
            <w:proofErr w:type="spellEnd"/>
            <w:r w:rsidRPr="00784BB4">
              <w:rPr>
                <w:rFonts w:asciiTheme="majorBidi" w:eastAsia="MS Mincho" w:hAnsiTheme="majorBidi" w:cstheme="majorBidi"/>
                <w:i/>
                <w:color w:val="000000"/>
                <w:shd w:val="clear" w:color="auto" w:fill="FFFFFF"/>
                <w:lang w:val="en-GB"/>
                <w:rPrChange w:id="292"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93" w:author="KUIS" w:date="2023-11-02T11:16:00Z">
                  <w:rPr>
                    <w:rFonts w:asciiTheme="majorBidi" w:eastAsia="MS Mincho" w:hAnsiTheme="majorBidi" w:cstheme="majorBidi"/>
                    <w:color w:val="000000"/>
                    <w:shd w:val="clear" w:color="auto" w:fill="FFFFFF"/>
                    <w:lang w:val="en-GB"/>
                  </w:rPr>
                </w:rPrChange>
              </w:rPr>
              <w:t>Pelajar</w:t>
            </w:r>
            <w:proofErr w:type="spellEnd"/>
            <w:r w:rsidRPr="00784BB4">
              <w:rPr>
                <w:rFonts w:asciiTheme="majorBidi" w:eastAsia="MS Mincho" w:hAnsiTheme="majorBidi" w:cstheme="majorBidi"/>
                <w:i/>
                <w:color w:val="000000"/>
                <w:shd w:val="clear" w:color="auto" w:fill="FFFFFF"/>
                <w:lang w:val="en-GB"/>
                <w:rPrChange w:id="294" w:author="KUIS" w:date="2023-11-02T11:16:00Z">
                  <w:rPr>
                    <w:rFonts w:asciiTheme="majorBidi" w:eastAsia="MS Mincho" w:hAnsiTheme="majorBidi" w:cstheme="majorBidi"/>
                    <w:color w:val="000000"/>
                    <w:shd w:val="clear" w:color="auto" w:fill="FFFFFF"/>
                    <w:lang w:val="en-GB"/>
                  </w:rPr>
                </w:rPrChange>
              </w:rPr>
              <w:t xml:space="preserve"> Program Bahasa Arab, UPSI. </w:t>
            </w:r>
          </w:p>
        </w:tc>
        <w:tc>
          <w:tcPr>
            <w:tcW w:w="2102" w:type="dxa"/>
          </w:tcPr>
          <w:p w14:paraId="40C1531F"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proofErr w:type="spellStart"/>
            <w:r w:rsidRPr="000F2A8E">
              <w:rPr>
                <w:rFonts w:asciiTheme="majorBidi" w:eastAsia="MS Mincho" w:hAnsiTheme="majorBidi" w:cstheme="majorBidi"/>
                <w:color w:val="000000"/>
                <w:shd w:val="clear" w:color="auto" w:fill="FFFFFF"/>
                <w:lang w:val="en-GB" w:eastAsia="en-US"/>
              </w:rPr>
              <w:t>Atoh</w:t>
            </w:r>
            <w:proofErr w:type="spellEnd"/>
            <w:r w:rsidRPr="000F2A8E">
              <w:rPr>
                <w:rFonts w:asciiTheme="majorBidi" w:eastAsia="MS Mincho" w:hAnsiTheme="majorBidi" w:cstheme="majorBidi"/>
                <w:color w:val="000000"/>
                <w:shd w:val="clear" w:color="auto" w:fill="FFFFFF"/>
                <w:lang w:val="en-GB" w:eastAsia="en-US"/>
              </w:rPr>
              <w:t>, Nazri</w:t>
            </w:r>
          </w:p>
        </w:tc>
        <w:tc>
          <w:tcPr>
            <w:tcW w:w="2528" w:type="dxa"/>
          </w:tcPr>
          <w:p w14:paraId="539E971D"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‘Abqari Journal, 23(1), 70-83.</w:t>
            </w:r>
          </w:p>
        </w:tc>
        <w:tc>
          <w:tcPr>
            <w:tcW w:w="990" w:type="dxa"/>
          </w:tcPr>
          <w:p w14:paraId="06181EFC"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2020</w:t>
            </w:r>
          </w:p>
        </w:tc>
      </w:tr>
      <w:tr w:rsidR="00571A7F" w:rsidRPr="000F2A8E" w14:paraId="40B9F36A" w14:textId="77777777" w:rsidTr="004201C0">
        <w:tc>
          <w:tcPr>
            <w:tcW w:w="485" w:type="dxa"/>
          </w:tcPr>
          <w:p w14:paraId="75DA218D"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10</w:t>
            </w:r>
          </w:p>
        </w:tc>
        <w:tc>
          <w:tcPr>
            <w:tcW w:w="2980" w:type="dxa"/>
          </w:tcPr>
          <w:p w14:paraId="4C461E20" w14:textId="77777777" w:rsidR="00571A7F" w:rsidRPr="00784BB4" w:rsidRDefault="00571A7F" w:rsidP="0072081F">
            <w:pPr>
              <w:jc w:val="both"/>
              <w:rPr>
                <w:rFonts w:asciiTheme="majorBidi" w:eastAsia="MS Mincho" w:hAnsiTheme="majorBidi" w:cstheme="majorBidi"/>
                <w:i/>
                <w:color w:val="000000"/>
                <w:shd w:val="clear" w:color="auto" w:fill="FFFFFF"/>
                <w:lang w:val="en-GB" w:eastAsia="en-US"/>
                <w:rPrChange w:id="295" w:author="KUIS" w:date="2023-11-02T11:16:00Z">
                  <w:rPr>
                    <w:rFonts w:asciiTheme="majorBidi" w:eastAsia="MS Mincho" w:hAnsiTheme="majorBidi" w:cstheme="majorBidi"/>
                    <w:color w:val="000000"/>
                    <w:shd w:val="clear" w:color="auto" w:fill="FFFFFF"/>
                    <w:lang w:val="en-GB" w:eastAsia="en-US"/>
                  </w:rPr>
                </w:rPrChange>
              </w:rPr>
            </w:pPr>
            <w:proofErr w:type="spellStart"/>
            <w:r w:rsidRPr="00784BB4">
              <w:rPr>
                <w:rFonts w:asciiTheme="majorBidi" w:eastAsia="MS Mincho" w:hAnsiTheme="majorBidi" w:cstheme="majorBidi"/>
                <w:i/>
                <w:color w:val="000000"/>
                <w:shd w:val="clear" w:color="auto" w:fill="FFFFFF"/>
                <w:lang w:val="en-GB"/>
                <w:rPrChange w:id="296" w:author="KUIS" w:date="2023-11-02T11:16:00Z">
                  <w:rPr>
                    <w:rFonts w:asciiTheme="majorBidi" w:eastAsia="MS Mincho" w:hAnsiTheme="majorBidi" w:cstheme="majorBidi"/>
                    <w:color w:val="000000"/>
                    <w:shd w:val="clear" w:color="auto" w:fill="FFFFFF"/>
                    <w:lang w:val="en-GB"/>
                  </w:rPr>
                </w:rPrChange>
              </w:rPr>
              <w:t>Elemen</w:t>
            </w:r>
            <w:proofErr w:type="spellEnd"/>
            <w:r w:rsidRPr="00784BB4">
              <w:rPr>
                <w:rFonts w:asciiTheme="majorBidi" w:eastAsia="MS Mincho" w:hAnsiTheme="majorBidi" w:cstheme="majorBidi"/>
                <w:i/>
                <w:color w:val="000000"/>
                <w:shd w:val="clear" w:color="auto" w:fill="FFFFFF"/>
                <w:lang w:val="en-GB"/>
                <w:rPrChange w:id="297"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298" w:author="KUIS" w:date="2023-11-02T11:16:00Z">
                  <w:rPr>
                    <w:rFonts w:asciiTheme="majorBidi" w:eastAsia="MS Mincho" w:hAnsiTheme="majorBidi" w:cstheme="majorBidi"/>
                    <w:color w:val="000000"/>
                    <w:shd w:val="clear" w:color="auto" w:fill="FFFFFF"/>
                    <w:lang w:val="en-GB"/>
                  </w:rPr>
                </w:rPrChange>
              </w:rPr>
              <w:t>Pengajaran</w:t>
            </w:r>
            <w:proofErr w:type="spellEnd"/>
            <w:r w:rsidRPr="00784BB4">
              <w:rPr>
                <w:rFonts w:asciiTheme="majorBidi" w:eastAsia="MS Mincho" w:hAnsiTheme="majorBidi" w:cstheme="majorBidi"/>
                <w:i/>
                <w:color w:val="000000"/>
                <w:shd w:val="clear" w:color="auto" w:fill="FFFFFF"/>
                <w:lang w:val="en-GB"/>
                <w:rPrChange w:id="299"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00" w:author="KUIS" w:date="2023-11-02T11:16:00Z">
                  <w:rPr>
                    <w:rFonts w:asciiTheme="majorBidi" w:eastAsia="MS Mincho" w:hAnsiTheme="majorBidi" w:cstheme="majorBidi"/>
                    <w:color w:val="000000"/>
                    <w:shd w:val="clear" w:color="auto" w:fill="FFFFFF"/>
                    <w:lang w:val="en-GB"/>
                  </w:rPr>
                </w:rPrChange>
              </w:rPr>
              <w:t>Berkesan</w:t>
            </w:r>
            <w:proofErr w:type="spellEnd"/>
            <w:r w:rsidRPr="00784BB4">
              <w:rPr>
                <w:rFonts w:asciiTheme="majorBidi" w:eastAsia="MS Mincho" w:hAnsiTheme="majorBidi" w:cstheme="majorBidi"/>
                <w:i/>
                <w:color w:val="000000"/>
                <w:shd w:val="clear" w:color="auto" w:fill="FFFFFF"/>
                <w:lang w:val="en-GB"/>
                <w:rPrChange w:id="301" w:author="KUIS" w:date="2023-11-02T11:16:00Z">
                  <w:rPr>
                    <w:rFonts w:asciiTheme="majorBidi" w:eastAsia="MS Mincho" w:hAnsiTheme="majorBidi" w:cstheme="majorBidi"/>
                    <w:color w:val="000000"/>
                    <w:shd w:val="clear" w:color="auto" w:fill="FFFFFF"/>
                    <w:lang w:val="en-GB"/>
                  </w:rPr>
                </w:rPrChange>
              </w:rPr>
              <w:t xml:space="preserve"> Bahasa Arab. </w:t>
            </w:r>
          </w:p>
        </w:tc>
        <w:tc>
          <w:tcPr>
            <w:tcW w:w="2102" w:type="dxa"/>
          </w:tcPr>
          <w:p w14:paraId="38FE8DDD"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Razali, </w:t>
            </w:r>
            <w:proofErr w:type="spellStart"/>
            <w:r w:rsidRPr="000F2A8E">
              <w:rPr>
                <w:rFonts w:asciiTheme="majorBidi" w:eastAsia="MS Mincho" w:hAnsiTheme="majorBidi" w:cstheme="majorBidi"/>
                <w:color w:val="000000"/>
                <w:shd w:val="clear" w:color="auto" w:fill="FFFFFF"/>
                <w:lang w:val="en-GB" w:eastAsia="en-US"/>
              </w:rPr>
              <w:t>Hazrul</w:t>
            </w:r>
            <w:proofErr w:type="spellEnd"/>
            <w:r w:rsidRPr="000F2A8E">
              <w:rPr>
                <w:rFonts w:asciiTheme="majorBidi" w:eastAsia="MS Mincho" w:hAnsiTheme="majorBidi" w:cstheme="majorBidi"/>
                <w:color w:val="000000"/>
                <w:shd w:val="clear" w:color="auto" w:fill="FFFFFF"/>
                <w:lang w:val="en-GB" w:eastAsia="en-US"/>
              </w:rPr>
              <w:t xml:space="preserve"> Affendi Mohmad</w:t>
            </w:r>
          </w:p>
        </w:tc>
        <w:tc>
          <w:tcPr>
            <w:tcW w:w="2528" w:type="dxa"/>
          </w:tcPr>
          <w:p w14:paraId="189521C4"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Journal of Asian Islamic Higher Institutions, 5(1).</w:t>
            </w:r>
          </w:p>
        </w:tc>
        <w:tc>
          <w:tcPr>
            <w:tcW w:w="990" w:type="dxa"/>
          </w:tcPr>
          <w:p w14:paraId="2C3D24CF"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2020</w:t>
            </w:r>
          </w:p>
        </w:tc>
      </w:tr>
      <w:tr w:rsidR="00571A7F" w:rsidRPr="000F2A8E" w14:paraId="370DA4FF" w14:textId="77777777" w:rsidTr="004201C0">
        <w:tc>
          <w:tcPr>
            <w:tcW w:w="485" w:type="dxa"/>
          </w:tcPr>
          <w:p w14:paraId="38BBF7A9"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11</w:t>
            </w:r>
          </w:p>
        </w:tc>
        <w:tc>
          <w:tcPr>
            <w:tcW w:w="2980" w:type="dxa"/>
          </w:tcPr>
          <w:p w14:paraId="1E18D32E" w14:textId="77777777" w:rsidR="00571A7F" w:rsidRPr="00784BB4" w:rsidRDefault="00571A7F" w:rsidP="0072081F">
            <w:pPr>
              <w:jc w:val="both"/>
              <w:rPr>
                <w:rFonts w:asciiTheme="majorBidi" w:eastAsia="MS Mincho" w:hAnsiTheme="majorBidi" w:cstheme="majorBidi"/>
                <w:i/>
                <w:color w:val="000000"/>
                <w:shd w:val="clear" w:color="auto" w:fill="FFFFFF"/>
                <w:lang w:val="en-GB" w:eastAsia="en-US"/>
                <w:rPrChange w:id="302" w:author="KUIS" w:date="2023-11-02T11:16:00Z">
                  <w:rPr>
                    <w:rFonts w:asciiTheme="majorBidi" w:eastAsia="MS Mincho" w:hAnsiTheme="majorBidi" w:cstheme="majorBidi"/>
                    <w:color w:val="000000"/>
                    <w:shd w:val="clear" w:color="auto" w:fill="FFFFFF"/>
                    <w:lang w:val="en-GB" w:eastAsia="en-US"/>
                  </w:rPr>
                </w:rPrChange>
              </w:rPr>
            </w:pPr>
            <w:proofErr w:type="spellStart"/>
            <w:r w:rsidRPr="00784BB4">
              <w:rPr>
                <w:rFonts w:asciiTheme="majorBidi" w:eastAsia="MS Mincho" w:hAnsiTheme="majorBidi" w:cstheme="majorBidi"/>
                <w:i/>
                <w:color w:val="000000"/>
                <w:shd w:val="clear" w:color="auto" w:fill="FFFFFF"/>
                <w:lang w:val="en-GB"/>
                <w:rPrChange w:id="303" w:author="KUIS" w:date="2023-11-02T11:16:00Z">
                  <w:rPr>
                    <w:rFonts w:asciiTheme="majorBidi" w:eastAsia="MS Mincho" w:hAnsiTheme="majorBidi" w:cstheme="majorBidi"/>
                    <w:color w:val="000000"/>
                    <w:shd w:val="clear" w:color="auto" w:fill="FFFFFF"/>
                    <w:lang w:val="en-GB"/>
                  </w:rPr>
                </w:rPrChange>
              </w:rPr>
              <w:t>Kompetensi</w:t>
            </w:r>
            <w:proofErr w:type="spellEnd"/>
            <w:r w:rsidRPr="00784BB4">
              <w:rPr>
                <w:rFonts w:asciiTheme="majorBidi" w:eastAsia="MS Mincho" w:hAnsiTheme="majorBidi" w:cstheme="majorBidi"/>
                <w:i/>
                <w:color w:val="000000"/>
                <w:shd w:val="clear" w:color="auto" w:fill="FFFFFF"/>
                <w:lang w:val="en-GB"/>
                <w:rPrChange w:id="304" w:author="KUIS" w:date="2023-11-02T11:16:00Z">
                  <w:rPr>
                    <w:rFonts w:asciiTheme="majorBidi" w:eastAsia="MS Mincho" w:hAnsiTheme="majorBidi" w:cstheme="majorBidi"/>
                    <w:color w:val="000000"/>
                    <w:shd w:val="clear" w:color="auto" w:fill="FFFFFF"/>
                    <w:lang w:val="en-GB"/>
                  </w:rPr>
                </w:rPrChange>
              </w:rPr>
              <w:t xml:space="preserve"> guru </w:t>
            </w:r>
            <w:proofErr w:type="spellStart"/>
            <w:r w:rsidRPr="00784BB4">
              <w:rPr>
                <w:rFonts w:asciiTheme="majorBidi" w:eastAsia="MS Mincho" w:hAnsiTheme="majorBidi" w:cstheme="majorBidi"/>
                <w:i/>
                <w:color w:val="000000"/>
                <w:shd w:val="clear" w:color="auto" w:fill="FFFFFF"/>
                <w:lang w:val="en-GB"/>
                <w:rPrChange w:id="305" w:author="KUIS" w:date="2023-11-02T11:16:00Z">
                  <w:rPr>
                    <w:rFonts w:asciiTheme="majorBidi" w:eastAsia="MS Mincho" w:hAnsiTheme="majorBidi" w:cstheme="majorBidi"/>
                    <w:color w:val="000000"/>
                    <w:shd w:val="clear" w:color="auto" w:fill="FFFFFF"/>
                    <w:lang w:val="en-GB"/>
                  </w:rPr>
                </w:rPrChange>
              </w:rPr>
              <w:t>bahasa</w:t>
            </w:r>
            <w:proofErr w:type="spellEnd"/>
            <w:r w:rsidRPr="00784BB4">
              <w:rPr>
                <w:rFonts w:asciiTheme="majorBidi" w:eastAsia="MS Mincho" w:hAnsiTheme="majorBidi" w:cstheme="majorBidi"/>
                <w:i/>
                <w:color w:val="000000"/>
                <w:shd w:val="clear" w:color="auto" w:fill="FFFFFF"/>
                <w:lang w:val="en-GB"/>
                <w:rPrChange w:id="306" w:author="KUIS" w:date="2023-11-02T11:16:00Z">
                  <w:rPr>
                    <w:rFonts w:asciiTheme="majorBidi" w:eastAsia="MS Mincho" w:hAnsiTheme="majorBidi" w:cstheme="majorBidi"/>
                    <w:color w:val="000000"/>
                    <w:shd w:val="clear" w:color="auto" w:fill="FFFFFF"/>
                    <w:lang w:val="en-GB"/>
                  </w:rPr>
                </w:rPrChange>
              </w:rPr>
              <w:t xml:space="preserve"> Arab </w:t>
            </w:r>
            <w:proofErr w:type="spellStart"/>
            <w:r w:rsidRPr="00784BB4">
              <w:rPr>
                <w:rFonts w:asciiTheme="majorBidi" w:eastAsia="MS Mincho" w:hAnsiTheme="majorBidi" w:cstheme="majorBidi"/>
                <w:i/>
                <w:color w:val="000000"/>
                <w:shd w:val="clear" w:color="auto" w:fill="FFFFFF"/>
                <w:lang w:val="en-GB"/>
                <w:rPrChange w:id="307" w:author="KUIS" w:date="2023-11-02T11:16:00Z">
                  <w:rPr>
                    <w:rFonts w:asciiTheme="majorBidi" w:eastAsia="MS Mincho" w:hAnsiTheme="majorBidi" w:cstheme="majorBidi"/>
                    <w:color w:val="000000"/>
                    <w:shd w:val="clear" w:color="auto" w:fill="FFFFFF"/>
                    <w:lang w:val="en-GB"/>
                  </w:rPr>
                </w:rPrChange>
              </w:rPr>
              <w:t>Sekolah</w:t>
            </w:r>
            <w:proofErr w:type="spellEnd"/>
            <w:r w:rsidRPr="00784BB4">
              <w:rPr>
                <w:rFonts w:asciiTheme="majorBidi" w:eastAsia="MS Mincho" w:hAnsiTheme="majorBidi" w:cstheme="majorBidi"/>
                <w:i/>
                <w:color w:val="000000"/>
                <w:shd w:val="clear" w:color="auto" w:fill="FFFFFF"/>
                <w:lang w:val="en-GB"/>
                <w:rPrChange w:id="308"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09" w:author="KUIS" w:date="2023-11-02T11:16:00Z">
                  <w:rPr>
                    <w:rFonts w:asciiTheme="majorBidi" w:eastAsia="MS Mincho" w:hAnsiTheme="majorBidi" w:cstheme="majorBidi"/>
                    <w:color w:val="000000"/>
                    <w:shd w:val="clear" w:color="auto" w:fill="FFFFFF"/>
                    <w:lang w:val="en-GB"/>
                  </w:rPr>
                </w:rPrChange>
              </w:rPr>
              <w:t>Rendah</w:t>
            </w:r>
            <w:proofErr w:type="spellEnd"/>
            <w:r w:rsidRPr="00784BB4">
              <w:rPr>
                <w:rFonts w:asciiTheme="majorBidi" w:eastAsia="MS Mincho" w:hAnsiTheme="majorBidi" w:cstheme="majorBidi"/>
                <w:i/>
                <w:color w:val="000000"/>
                <w:shd w:val="clear" w:color="auto" w:fill="FFFFFF"/>
                <w:lang w:val="en-GB"/>
                <w:rPrChange w:id="310" w:author="KUIS" w:date="2023-11-02T11:16:00Z">
                  <w:rPr>
                    <w:rFonts w:asciiTheme="majorBidi" w:eastAsia="MS Mincho" w:hAnsiTheme="majorBidi" w:cstheme="majorBidi"/>
                    <w:color w:val="000000"/>
                    <w:shd w:val="clear" w:color="auto" w:fill="FFFFFF"/>
                    <w:lang w:val="en-GB"/>
                  </w:rPr>
                </w:rPrChange>
              </w:rPr>
              <w:t xml:space="preserve"> di Malaysia.</w:t>
            </w:r>
          </w:p>
        </w:tc>
        <w:tc>
          <w:tcPr>
            <w:tcW w:w="2102" w:type="dxa"/>
          </w:tcPr>
          <w:p w14:paraId="396A5BCF"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Zaini, Abdul Razif, Noor </w:t>
            </w:r>
            <w:proofErr w:type="spellStart"/>
            <w:r w:rsidRPr="000F2A8E">
              <w:rPr>
                <w:rFonts w:asciiTheme="majorBidi" w:eastAsia="MS Mincho" w:hAnsiTheme="majorBidi" w:cstheme="majorBidi"/>
                <w:color w:val="000000"/>
                <w:shd w:val="clear" w:color="auto" w:fill="FFFFFF"/>
                <w:lang w:val="en-GB" w:eastAsia="en-US"/>
              </w:rPr>
              <w:t>Shamshinar</w:t>
            </w:r>
            <w:proofErr w:type="spellEnd"/>
            <w:r w:rsidRPr="000F2A8E">
              <w:rPr>
                <w:rFonts w:asciiTheme="majorBidi" w:eastAsia="MS Mincho" w:hAnsiTheme="majorBidi" w:cstheme="majorBidi"/>
                <w:color w:val="000000"/>
                <w:shd w:val="clear" w:color="auto" w:fill="FFFFFF"/>
                <w:lang w:val="en-GB" w:eastAsia="en-US"/>
              </w:rPr>
              <w:t xml:space="preserve"> Zakaria, Mohd </w:t>
            </w:r>
            <w:proofErr w:type="spellStart"/>
            <w:r w:rsidRPr="000F2A8E">
              <w:rPr>
                <w:rFonts w:asciiTheme="majorBidi" w:eastAsia="MS Mincho" w:hAnsiTheme="majorBidi" w:cstheme="majorBidi"/>
                <w:color w:val="000000"/>
                <w:shd w:val="clear" w:color="auto" w:fill="FFFFFF"/>
                <w:lang w:val="en-GB" w:eastAsia="en-US"/>
              </w:rPr>
              <w:t>Rofian</w:t>
            </w:r>
            <w:proofErr w:type="spellEnd"/>
            <w:r w:rsidRPr="000F2A8E">
              <w:rPr>
                <w:rFonts w:asciiTheme="majorBidi" w:eastAsia="MS Mincho" w:hAnsiTheme="majorBidi" w:cstheme="majorBidi"/>
                <w:color w:val="000000"/>
                <w:shd w:val="clear" w:color="auto" w:fill="FFFFFF"/>
                <w:lang w:val="en-GB" w:eastAsia="en-US"/>
              </w:rPr>
              <w:t xml:space="preserve"> Ismail, Mohd </w:t>
            </w:r>
            <w:proofErr w:type="spellStart"/>
            <w:r w:rsidRPr="000F2A8E">
              <w:rPr>
                <w:rFonts w:asciiTheme="majorBidi" w:eastAsia="MS Mincho" w:hAnsiTheme="majorBidi" w:cstheme="majorBidi"/>
                <w:color w:val="000000"/>
                <w:shd w:val="clear" w:color="auto" w:fill="FFFFFF"/>
                <w:lang w:val="en-GB" w:eastAsia="en-US"/>
              </w:rPr>
              <w:t>Redzauddin</w:t>
            </w:r>
            <w:proofErr w:type="spellEnd"/>
            <w:r w:rsidRPr="000F2A8E">
              <w:rPr>
                <w:rFonts w:asciiTheme="majorBidi" w:eastAsia="MS Mincho" w:hAnsiTheme="majorBidi" w:cstheme="majorBidi"/>
                <w:color w:val="000000"/>
                <w:shd w:val="clear" w:color="auto" w:fill="FFFFFF"/>
                <w:lang w:val="en-GB" w:eastAsia="en-US"/>
              </w:rPr>
              <w:t xml:space="preserve"> Ghazali, and </w:t>
            </w:r>
            <w:proofErr w:type="spellStart"/>
            <w:r w:rsidRPr="000F2A8E">
              <w:rPr>
                <w:rFonts w:asciiTheme="majorBidi" w:eastAsia="MS Mincho" w:hAnsiTheme="majorBidi" w:cstheme="majorBidi"/>
                <w:color w:val="000000"/>
                <w:shd w:val="clear" w:color="auto" w:fill="FFFFFF"/>
                <w:lang w:val="en-GB" w:eastAsia="en-US"/>
              </w:rPr>
              <w:t>Hasmadi</w:t>
            </w:r>
            <w:proofErr w:type="spellEnd"/>
            <w:r w:rsidRPr="000F2A8E">
              <w:rPr>
                <w:rFonts w:asciiTheme="majorBidi" w:eastAsia="MS Mincho" w:hAnsiTheme="majorBidi" w:cstheme="majorBidi"/>
                <w:color w:val="000000"/>
                <w:shd w:val="clear" w:color="auto" w:fill="FFFFFF"/>
                <w:lang w:val="en-GB" w:eastAsia="en-US"/>
              </w:rPr>
              <w:t xml:space="preserve"> Hamdan</w:t>
            </w:r>
          </w:p>
        </w:tc>
        <w:tc>
          <w:tcPr>
            <w:tcW w:w="2528" w:type="dxa"/>
          </w:tcPr>
          <w:p w14:paraId="4050F4B5"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The Sultan Alauddin Sulaiman Shah Journal (JSASS), 7(1), 103-113.</w:t>
            </w:r>
          </w:p>
        </w:tc>
        <w:tc>
          <w:tcPr>
            <w:tcW w:w="990" w:type="dxa"/>
          </w:tcPr>
          <w:p w14:paraId="7CC89BCB"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2020</w:t>
            </w:r>
          </w:p>
        </w:tc>
      </w:tr>
      <w:tr w:rsidR="00571A7F" w:rsidRPr="000F2A8E" w14:paraId="2A5B5289" w14:textId="77777777" w:rsidTr="004201C0">
        <w:tc>
          <w:tcPr>
            <w:tcW w:w="485" w:type="dxa"/>
          </w:tcPr>
          <w:p w14:paraId="217F93FE"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12</w:t>
            </w:r>
          </w:p>
        </w:tc>
        <w:tc>
          <w:tcPr>
            <w:tcW w:w="2980" w:type="dxa"/>
          </w:tcPr>
          <w:p w14:paraId="365D4A72"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The Effect of Teacher Qualifications on Teaching Arabic to Non-Arabic Speakers. </w:t>
            </w:r>
          </w:p>
        </w:tc>
        <w:tc>
          <w:tcPr>
            <w:tcW w:w="2102" w:type="dxa"/>
          </w:tcPr>
          <w:p w14:paraId="33FDC2B8"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Al-Harbi</w:t>
            </w:r>
          </w:p>
        </w:tc>
        <w:tc>
          <w:tcPr>
            <w:tcW w:w="2528" w:type="dxa"/>
          </w:tcPr>
          <w:p w14:paraId="2923D560"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Journal of Education and Practice, 10(26), 8-13</w:t>
            </w:r>
          </w:p>
        </w:tc>
        <w:tc>
          <w:tcPr>
            <w:tcW w:w="990" w:type="dxa"/>
          </w:tcPr>
          <w:p w14:paraId="5EBD971E"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2019</w:t>
            </w:r>
          </w:p>
        </w:tc>
      </w:tr>
      <w:tr w:rsidR="00571A7F" w:rsidRPr="000F2A8E" w14:paraId="00462530" w14:textId="77777777" w:rsidTr="004201C0">
        <w:tc>
          <w:tcPr>
            <w:tcW w:w="485" w:type="dxa"/>
          </w:tcPr>
          <w:p w14:paraId="0C7A162F"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13</w:t>
            </w:r>
          </w:p>
        </w:tc>
        <w:tc>
          <w:tcPr>
            <w:tcW w:w="2980" w:type="dxa"/>
          </w:tcPr>
          <w:p w14:paraId="42B1B655" w14:textId="77777777" w:rsidR="00571A7F" w:rsidRPr="00784BB4" w:rsidRDefault="00571A7F" w:rsidP="0072081F">
            <w:pPr>
              <w:jc w:val="both"/>
              <w:rPr>
                <w:rFonts w:asciiTheme="majorBidi" w:eastAsia="MS Mincho" w:hAnsiTheme="majorBidi" w:cstheme="majorBidi"/>
                <w:i/>
                <w:color w:val="000000"/>
                <w:shd w:val="clear" w:color="auto" w:fill="FFFFFF"/>
                <w:lang w:val="en-GB" w:eastAsia="en-US"/>
                <w:rPrChange w:id="311" w:author="KUIS" w:date="2023-11-02T11:16:00Z">
                  <w:rPr>
                    <w:rFonts w:asciiTheme="majorBidi" w:eastAsia="MS Mincho" w:hAnsiTheme="majorBidi" w:cstheme="majorBidi"/>
                    <w:color w:val="000000"/>
                    <w:shd w:val="clear" w:color="auto" w:fill="FFFFFF"/>
                    <w:lang w:val="en-GB" w:eastAsia="en-US"/>
                  </w:rPr>
                </w:rPrChange>
              </w:rPr>
            </w:pPr>
            <w:bookmarkStart w:id="312" w:name="_Hlk147747735"/>
            <w:proofErr w:type="spellStart"/>
            <w:r w:rsidRPr="00784BB4">
              <w:rPr>
                <w:rFonts w:asciiTheme="majorBidi" w:eastAsia="MS Mincho" w:hAnsiTheme="majorBidi" w:cstheme="majorBidi"/>
                <w:i/>
                <w:color w:val="000000"/>
                <w:shd w:val="clear" w:color="auto" w:fill="FFFFFF"/>
                <w:lang w:val="en-GB"/>
                <w:rPrChange w:id="313" w:author="KUIS" w:date="2023-11-02T11:16:00Z">
                  <w:rPr>
                    <w:rFonts w:asciiTheme="majorBidi" w:eastAsia="MS Mincho" w:hAnsiTheme="majorBidi" w:cstheme="majorBidi"/>
                    <w:color w:val="000000"/>
                    <w:shd w:val="clear" w:color="auto" w:fill="FFFFFF"/>
                    <w:lang w:val="en-GB"/>
                  </w:rPr>
                </w:rPrChange>
              </w:rPr>
              <w:t>Keberkesanan</w:t>
            </w:r>
            <w:proofErr w:type="spellEnd"/>
            <w:r w:rsidRPr="00784BB4">
              <w:rPr>
                <w:rFonts w:asciiTheme="majorBidi" w:eastAsia="MS Mincho" w:hAnsiTheme="majorBidi" w:cstheme="majorBidi"/>
                <w:i/>
                <w:color w:val="000000"/>
                <w:shd w:val="clear" w:color="auto" w:fill="FFFFFF"/>
                <w:lang w:val="en-GB"/>
                <w:rPrChange w:id="314"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15" w:author="KUIS" w:date="2023-11-02T11:16:00Z">
                  <w:rPr>
                    <w:rFonts w:asciiTheme="majorBidi" w:eastAsia="MS Mincho" w:hAnsiTheme="majorBidi" w:cstheme="majorBidi"/>
                    <w:color w:val="000000"/>
                    <w:shd w:val="clear" w:color="auto" w:fill="FFFFFF"/>
                    <w:lang w:val="en-GB"/>
                  </w:rPr>
                </w:rPrChange>
              </w:rPr>
              <w:t>penggunaan</w:t>
            </w:r>
            <w:proofErr w:type="spellEnd"/>
            <w:r w:rsidRPr="00784BB4">
              <w:rPr>
                <w:rFonts w:asciiTheme="majorBidi" w:eastAsia="MS Mincho" w:hAnsiTheme="majorBidi" w:cstheme="majorBidi"/>
                <w:i/>
                <w:color w:val="000000"/>
                <w:shd w:val="clear" w:color="auto" w:fill="FFFFFF"/>
                <w:lang w:val="en-GB"/>
                <w:rPrChange w:id="316"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17" w:author="KUIS" w:date="2023-11-02T11:16:00Z">
                  <w:rPr>
                    <w:rFonts w:asciiTheme="majorBidi" w:eastAsia="MS Mincho" w:hAnsiTheme="majorBidi" w:cstheme="majorBidi"/>
                    <w:color w:val="000000"/>
                    <w:shd w:val="clear" w:color="auto" w:fill="FFFFFF"/>
                    <w:lang w:val="en-GB"/>
                  </w:rPr>
                </w:rPrChange>
              </w:rPr>
              <w:t>peta</w:t>
            </w:r>
            <w:proofErr w:type="spellEnd"/>
            <w:r w:rsidRPr="00784BB4">
              <w:rPr>
                <w:rFonts w:asciiTheme="majorBidi" w:eastAsia="MS Mincho" w:hAnsiTheme="majorBidi" w:cstheme="majorBidi"/>
                <w:i/>
                <w:color w:val="000000"/>
                <w:shd w:val="clear" w:color="auto" w:fill="FFFFFF"/>
                <w:lang w:val="en-GB"/>
                <w:rPrChange w:id="318"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19" w:author="KUIS" w:date="2023-11-02T11:16:00Z">
                  <w:rPr>
                    <w:rFonts w:asciiTheme="majorBidi" w:eastAsia="MS Mincho" w:hAnsiTheme="majorBidi" w:cstheme="majorBidi"/>
                    <w:color w:val="000000"/>
                    <w:shd w:val="clear" w:color="auto" w:fill="FFFFFF"/>
                    <w:lang w:val="en-GB"/>
                  </w:rPr>
                </w:rPrChange>
              </w:rPr>
              <w:t>konsep</w:t>
            </w:r>
            <w:proofErr w:type="spellEnd"/>
            <w:r w:rsidRPr="00784BB4">
              <w:rPr>
                <w:rFonts w:asciiTheme="majorBidi" w:eastAsia="MS Mincho" w:hAnsiTheme="majorBidi" w:cstheme="majorBidi"/>
                <w:i/>
                <w:color w:val="000000"/>
                <w:shd w:val="clear" w:color="auto" w:fill="FFFFFF"/>
                <w:lang w:val="en-GB"/>
                <w:rPrChange w:id="320"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21" w:author="KUIS" w:date="2023-11-02T11:16:00Z">
                  <w:rPr>
                    <w:rFonts w:asciiTheme="majorBidi" w:eastAsia="MS Mincho" w:hAnsiTheme="majorBidi" w:cstheme="majorBidi"/>
                    <w:color w:val="000000"/>
                    <w:shd w:val="clear" w:color="auto" w:fill="FFFFFF"/>
                    <w:lang w:val="en-GB"/>
                  </w:rPr>
                </w:rPrChange>
              </w:rPr>
              <w:t>dalam</w:t>
            </w:r>
            <w:proofErr w:type="spellEnd"/>
            <w:r w:rsidRPr="00784BB4">
              <w:rPr>
                <w:rFonts w:asciiTheme="majorBidi" w:eastAsia="MS Mincho" w:hAnsiTheme="majorBidi" w:cstheme="majorBidi"/>
                <w:i/>
                <w:color w:val="000000"/>
                <w:shd w:val="clear" w:color="auto" w:fill="FFFFFF"/>
                <w:lang w:val="en-GB"/>
                <w:rPrChange w:id="322"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23" w:author="KUIS" w:date="2023-11-02T11:16:00Z">
                  <w:rPr>
                    <w:rFonts w:asciiTheme="majorBidi" w:eastAsia="MS Mincho" w:hAnsiTheme="majorBidi" w:cstheme="majorBidi"/>
                    <w:color w:val="000000"/>
                    <w:shd w:val="clear" w:color="auto" w:fill="FFFFFF"/>
                    <w:lang w:val="en-GB"/>
                  </w:rPr>
                </w:rPrChange>
              </w:rPr>
              <w:t>pengajaran</w:t>
            </w:r>
            <w:proofErr w:type="spellEnd"/>
            <w:r w:rsidRPr="00784BB4">
              <w:rPr>
                <w:rFonts w:asciiTheme="majorBidi" w:eastAsia="MS Mincho" w:hAnsiTheme="majorBidi" w:cstheme="majorBidi"/>
                <w:i/>
                <w:color w:val="000000"/>
                <w:shd w:val="clear" w:color="auto" w:fill="FFFFFF"/>
                <w:lang w:val="en-GB"/>
                <w:rPrChange w:id="324" w:author="KUIS" w:date="2023-11-02T11:16:00Z">
                  <w:rPr>
                    <w:rFonts w:asciiTheme="majorBidi" w:eastAsia="MS Mincho" w:hAnsiTheme="majorBidi" w:cstheme="majorBidi"/>
                    <w:color w:val="000000"/>
                    <w:shd w:val="clear" w:color="auto" w:fill="FFFFFF"/>
                    <w:lang w:val="en-GB"/>
                  </w:rPr>
                </w:rPrChange>
              </w:rPr>
              <w:t xml:space="preserve"> dan </w:t>
            </w:r>
            <w:proofErr w:type="spellStart"/>
            <w:r w:rsidRPr="00784BB4">
              <w:rPr>
                <w:rFonts w:asciiTheme="majorBidi" w:eastAsia="MS Mincho" w:hAnsiTheme="majorBidi" w:cstheme="majorBidi"/>
                <w:i/>
                <w:color w:val="000000"/>
                <w:shd w:val="clear" w:color="auto" w:fill="FFFFFF"/>
                <w:lang w:val="en-GB"/>
                <w:rPrChange w:id="325" w:author="KUIS" w:date="2023-11-02T11:16:00Z">
                  <w:rPr>
                    <w:rFonts w:asciiTheme="majorBidi" w:eastAsia="MS Mincho" w:hAnsiTheme="majorBidi" w:cstheme="majorBidi"/>
                    <w:color w:val="000000"/>
                    <w:shd w:val="clear" w:color="auto" w:fill="FFFFFF"/>
                    <w:lang w:val="en-GB"/>
                  </w:rPr>
                </w:rPrChange>
              </w:rPr>
              <w:t>pembelajaran</w:t>
            </w:r>
            <w:proofErr w:type="spellEnd"/>
            <w:r w:rsidRPr="00784BB4">
              <w:rPr>
                <w:rFonts w:asciiTheme="majorBidi" w:eastAsia="MS Mincho" w:hAnsiTheme="majorBidi" w:cstheme="majorBidi"/>
                <w:i/>
                <w:color w:val="000000"/>
                <w:shd w:val="clear" w:color="auto" w:fill="FFFFFF"/>
                <w:lang w:val="en-GB"/>
                <w:rPrChange w:id="326"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27" w:author="KUIS" w:date="2023-11-02T11:16:00Z">
                  <w:rPr>
                    <w:rFonts w:asciiTheme="majorBidi" w:eastAsia="MS Mincho" w:hAnsiTheme="majorBidi" w:cstheme="majorBidi"/>
                    <w:color w:val="000000"/>
                    <w:shd w:val="clear" w:color="auto" w:fill="FFFFFF"/>
                    <w:lang w:val="en-GB"/>
                  </w:rPr>
                </w:rPrChange>
              </w:rPr>
              <w:t>bahasa</w:t>
            </w:r>
            <w:proofErr w:type="spellEnd"/>
            <w:r w:rsidRPr="00784BB4">
              <w:rPr>
                <w:rFonts w:asciiTheme="majorBidi" w:eastAsia="MS Mincho" w:hAnsiTheme="majorBidi" w:cstheme="majorBidi"/>
                <w:i/>
                <w:color w:val="000000"/>
                <w:shd w:val="clear" w:color="auto" w:fill="FFFFFF"/>
                <w:lang w:val="en-GB"/>
                <w:rPrChange w:id="328" w:author="KUIS" w:date="2023-11-02T11:16:00Z">
                  <w:rPr>
                    <w:rFonts w:asciiTheme="majorBidi" w:eastAsia="MS Mincho" w:hAnsiTheme="majorBidi" w:cstheme="majorBidi"/>
                    <w:color w:val="000000"/>
                    <w:shd w:val="clear" w:color="auto" w:fill="FFFFFF"/>
                    <w:lang w:val="en-GB"/>
                  </w:rPr>
                </w:rPrChange>
              </w:rPr>
              <w:t xml:space="preserve"> Arab di </w:t>
            </w:r>
            <w:proofErr w:type="spellStart"/>
            <w:r w:rsidRPr="00784BB4">
              <w:rPr>
                <w:rFonts w:asciiTheme="majorBidi" w:eastAsia="MS Mincho" w:hAnsiTheme="majorBidi" w:cstheme="majorBidi"/>
                <w:i/>
                <w:color w:val="000000"/>
                <w:shd w:val="clear" w:color="auto" w:fill="FFFFFF"/>
                <w:lang w:val="en-GB"/>
                <w:rPrChange w:id="329" w:author="KUIS" w:date="2023-11-02T11:16:00Z">
                  <w:rPr>
                    <w:rFonts w:asciiTheme="majorBidi" w:eastAsia="MS Mincho" w:hAnsiTheme="majorBidi" w:cstheme="majorBidi"/>
                    <w:color w:val="000000"/>
                    <w:shd w:val="clear" w:color="auto" w:fill="FFFFFF"/>
                    <w:lang w:val="en-GB"/>
                  </w:rPr>
                </w:rPrChange>
              </w:rPr>
              <w:t>sekolah</w:t>
            </w:r>
            <w:proofErr w:type="spellEnd"/>
            <w:r w:rsidRPr="00784BB4">
              <w:rPr>
                <w:rFonts w:asciiTheme="majorBidi" w:eastAsia="MS Mincho" w:hAnsiTheme="majorBidi" w:cstheme="majorBidi"/>
                <w:i/>
                <w:color w:val="000000"/>
                <w:shd w:val="clear" w:color="auto" w:fill="FFFFFF"/>
                <w:lang w:val="en-GB"/>
                <w:rPrChange w:id="330" w:author="KUIS" w:date="2023-11-02T11:16: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31" w:author="KUIS" w:date="2023-11-02T11:16:00Z">
                  <w:rPr>
                    <w:rFonts w:asciiTheme="majorBidi" w:eastAsia="MS Mincho" w:hAnsiTheme="majorBidi" w:cstheme="majorBidi"/>
                    <w:color w:val="000000"/>
                    <w:shd w:val="clear" w:color="auto" w:fill="FFFFFF"/>
                    <w:lang w:val="en-GB"/>
                  </w:rPr>
                </w:rPrChange>
              </w:rPr>
              <w:t>menengah</w:t>
            </w:r>
            <w:proofErr w:type="spellEnd"/>
            <w:r w:rsidRPr="00784BB4">
              <w:rPr>
                <w:rFonts w:asciiTheme="majorBidi" w:eastAsia="MS Mincho" w:hAnsiTheme="majorBidi" w:cstheme="majorBidi"/>
                <w:i/>
                <w:color w:val="000000"/>
                <w:shd w:val="clear" w:color="auto" w:fill="FFFFFF"/>
                <w:lang w:val="en-GB"/>
                <w:rPrChange w:id="332" w:author="KUIS" w:date="2023-11-02T11:16:00Z">
                  <w:rPr>
                    <w:rFonts w:asciiTheme="majorBidi" w:eastAsia="MS Mincho" w:hAnsiTheme="majorBidi" w:cstheme="majorBidi"/>
                    <w:color w:val="000000"/>
                    <w:shd w:val="clear" w:color="auto" w:fill="FFFFFF"/>
                    <w:lang w:val="en-GB"/>
                  </w:rPr>
                </w:rPrChange>
              </w:rPr>
              <w:t xml:space="preserve">. </w:t>
            </w:r>
            <w:bookmarkEnd w:id="312"/>
          </w:p>
        </w:tc>
        <w:tc>
          <w:tcPr>
            <w:tcW w:w="2102" w:type="dxa"/>
          </w:tcPr>
          <w:p w14:paraId="36ACA9A1"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Mohd Helmy Abd Wahab </w:t>
            </w:r>
            <w:r w:rsidR="00DC516A" w:rsidRPr="000F2A8E">
              <w:rPr>
                <w:rFonts w:asciiTheme="majorBidi" w:eastAsia="MS Mincho" w:hAnsiTheme="majorBidi" w:cstheme="majorBidi"/>
                <w:color w:val="000000"/>
                <w:shd w:val="clear" w:color="auto" w:fill="FFFFFF"/>
                <w:lang w:val="en-GB" w:eastAsia="en-US"/>
              </w:rPr>
              <w:t>and</w:t>
            </w:r>
            <w:r w:rsidRPr="000F2A8E">
              <w:rPr>
                <w:rFonts w:asciiTheme="majorBidi" w:eastAsia="MS Mincho" w:hAnsiTheme="majorBidi" w:cstheme="majorBidi"/>
                <w:color w:val="000000"/>
                <w:shd w:val="clear" w:color="auto" w:fill="FFFFFF"/>
                <w:lang w:val="en-GB" w:eastAsia="en-US"/>
              </w:rPr>
              <w:t xml:space="preserve"> </w:t>
            </w:r>
            <w:proofErr w:type="spellStart"/>
            <w:r w:rsidRPr="000F2A8E">
              <w:rPr>
                <w:rFonts w:asciiTheme="majorBidi" w:eastAsia="MS Mincho" w:hAnsiTheme="majorBidi" w:cstheme="majorBidi"/>
                <w:color w:val="000000"/>
                <w:shd w:val="clear" w:color="auto" w:fill="FFFFFF"/>
                <w:lang w:val="en-GB" w:eastAsia="en-US"/>
              </w:rPr>
              <w:t>Shahrul</w:t>
            </w:r>
            <w:proofErr w:type="spellEnd"/>
            <w:r w:rsidRPr="000F2A8E">
              <w:rPr>
                <w:rFonts w:asciiTheme="majorBidi" w:eastAsia="MS Mincho" w:hAnsiTheme="majorBidi" w:cstheme="majorBidi"/>
                <w:color w:val="000000"/>
                <w:shd w:val="clear" w:color="auto" w:fill="FFFFFF"/>
                <w:lang w:val="en-GB" w:eastAsia="en-US"/>
              </w:rPr>
              <w:t xml:space="preserve"> Nazmi </w:t>
            </w:r>
            <w:proofErr w:type="spellStart"/>
            <w:r w:rsidRPr="000F2A8E">
              <w:rPr>
                <w:rFonts w:asciiTheme="majorBidi" w:eastAsia="MS Mincho" w:hAnsiTheme="majorBidi" w:cstheme="majorBidi"/>
                <w:color w:val="000000"/>
                <w:shd w:val="clear" w:color="auto" w:fill="FFFFFF"/>
                <w:lang w:val="en-GB" w:eastAsia="en-US"/>
              </w:rPr>
              <w:t>Sannusi</w:t>
            </w:r>
            <w:proofErr w:type="spellEnd"/>
          </w:p>
        </w:tc>
        <w:tc>
          <w:tcPr>
            <w:tcW w:w="2528" w:type="dxa"/>
          </w:tcPr>
          <w:p w14:paraId="18F45BA9"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proofErr w:type="spellStart"/>
            <w:r w:rsidRPr="000F2A8E">
              <w:rPr>
                <w:rFonts w:asciiTheme="majorBidi" w:eastAsia="MS Mincho" w:hAnsiTheme="majorBidi" w:cstheme="majorBidi"/>
                <w:color w:val="000000"/>
                <w:shd w:val="clear" w:color="auto" w:fill="FFFFFF"/>
                <w:lang w:val="en-GB" w:eastAsia="en-US"/>
              </w:rPr>
              <w:t>Jurnal</w:t>
            </w:r>
            <w:proofErr w:type="spellEnd"/>
            <w:r w:rsidRPr="000F2A8E">
              <w:rPr>
                <w:rFonts w:asciiTheme="majorBidi" w:eastAsia="MS Mincho" w:hAnsiTheme="majorBidi" w:cstheme="majorBidi"/>
                <w:color w:val="000000"/>
                <w:shd w:val="clear" w:color="auto" w:fill="FFFFFF"/>
                <w:lang w:val="en-GB" w:eastAsia="en-US"/>
              </w:rPr>
              <w:t xml:space="preserve"> Pendidikan Bahasa Arab, 9(1), 40-51.</w:t>
            </w:r>
          </w:p>
        </w:tc>
        <w:tc>
          <w:tcPr>
            <w:tcW w:w="990" w:type="dxa"/>
          </w:tcPr>
          <w:p w14:paraId="716D1186"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2019</w:t>
            </w:r>
          </w:p>
        </w:tc>
      </w:tr>
      <w:tr w:rsidR="00571A7F" w:rsidRPr="000F2A8E" w14:paraId="73443B62" w14:textId="77777777" w:rsidTr="004201C0">
        <w:tc>
          <w:tcPr>
            <w:tcW w:w="485" w:type="dxa"/>
          </w:tcPr>
          <w:p w14:paraId="1E0D5E4F"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14</w:t>
            </w:r>
          </w:p>
        </w:tc>
        <w:tc>
          <w:tcPr>
            <w:tcW w:w="2980" w:type="dxa"/>
          </w:tcPr>
          <w:p w14:paraId="01E7B533" w14:textId="77777777" w:rsidR="00571A7F" w:rsidRPr="00784BB4" w:rsidRDefault="00571A7F" w:rsidP="0072081F">
            <w:pPr>
              <w:jc w:val="both"/>
              <w:rPr>
                <w:rFonts w:asciiTheme="majorBidi" w:eastAsia="MS Mincho" w:hAnsiTheme="majorBidi" w:cstheme="majorBidi"/>
                <w:i/>
                <w:color w:val="000000"/>
                <w:shd w:val="clear" w:color="auto" w:fill="FFFFFF"/>
                <w:lang w:val="en-GB" w:eastAsia="en-US"/>
                <w:rPrChange w:id="333" w:author="KUIS" w:date="2023-11-02T11:17:00Z">
                  <w:rPr>
                    <w:rFonts w:asciiTheme="majorBidi" w:eastAsia="MS Mincho" w:hAnsiTheme="majorBidi" w:cstheme="majorBidi"/>
                    <w:color w:val="000000"/>
                    <w:shd w:val="clear" w:color="auto" w:fill="FFFFFF"/>
                    <w:lang w:val="en-GB" w:eastAsia="en-US"/>
                  </w:rPr>
                </w:rPrChange>
              </w:rPr>
            </w:pPr>
            <w:r w:rsidRPr="000F2A8E">
              <w:rPr>
                <w:rFonts w:asciiTheme="majorBidi" w:eastAsia="MS Mincho" w:hAnsiTheme="majorBidi" w:cstheme="majorBidi"/>
                <w:color w:val="000000"/>
                <w:shd w:val="clear" w:color="auto" w:fill="FFFFFF"/>
                <w:lang w:val="en-GB" w:eastAsia="en-US"/>
              </w:rPr>
              <w:t xml:space="preserve"> </w:t>
            </w:r>
            <w:proofErr w:type="spellStart"/>
            <w:r w:rsidRPr="00784BB4">
              <w:rPr>
                <w:rFonts w:asciiTheme="majorBidi" w:eastAsia="MS Mincho" w:hAnsiTheme="majorBidi" w:cstheme="majorBidi"/>
                <w:i/>
                <w:color w:val="000000"/>
                <w:shd w:val="clear" w:color="auto" w:fill="FFFFFF"/>
                <w:lang w:val="en-GB"/>
                <w:rPrChange w:id="334" w:author="KUIS" w:date="2023-11-02T11:17:00Z">
                  <w:rPr>
                    <w:rFonts w:asciiTheme="majorBidi" w:eastAsia="MS Mincho" w:hAnsiTheme="majorBidi" w:cstheme="majorBidi"/>
                    <w:color w:val="000000"/>
                    <w:shd w:val="clear" w:color="auto" w:fill="FFFFFF"/>
                    <w:lang w:val="en-GB"/>
                  </w:rPr>
                </w:rPrChange>
              </w:rPr>
              <w:t>Pelaksanaan</w:t>
            </w:r>
            <w:proofErr w:type="spellEnd"/>
            <w:r w:rsidRPr="00784BB4">
              <w:rPr>
                <w:rFonts w:asciiTheme="majorBidi" w:eastAsia="MS Mincho" w:hAnsiTheme="majorBidi" w:cstheme="majorBidi"/>
                <w:i/>
                <w:color w:val="000000"/>
                <w:shd w:val="clear" w:color="auto" w:fill="FFFFFF"/>
                <w:lang w:val="en-GB"/>
                <w:rPrChange w:id="335" w:author="KUIS" w:date="2023-11-02T11:17: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36" w:author="KUIS" w:date="2023-11-02T11:17:00Z">
                  <w:rPr>
                    <w:rFonts w:asciiTheme="majorBidi" w:eastAsia="MS Mincho" w:hAnsiTheme="majorBidi" w:cstheme="majorBidi"/>
                    <w:color w:val="000000"/>
                    <w:shd w:val="clear" w:color="auto" w:fill="FFFFFF"/>
                    <w:lang w:val="en-GB"/>
                  </w:rPr>
                </w:rPrChange>
              </w:rPr>
              <w:t>pengajaran</w:t>
            </w:r>
            <w:proofErr w:type="spellEnd"/>
            <w:r w:rsidRPr="00784BB4">
              <w:rPr>
                <w:rFonts w:asciiTheme="majorBidi" w:eastAsia="MS Mincho" w:hAnsiTheme="majorBidi" w:cstheme="majorBidi"/>
                <w:i/>
                <w:color w:val="000000"/>
                <w:shd w:val="clear" w:color="auto" w:fill="FFFFFF"/>
                <w:lang w:val="en-GB"/>
                <w:rPrChange w:id="337" w:author="KUIS" w:date="2023-11-02T11:17: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38" w:author="KUIS" w:date="2023-11-02T11:17:00Z">
                  <w:rPr>
                    <w:rFonts w:asciiTheme="majorBidi" w:eastAsia="MS Mincho" w:hAnsiTheme="majorBidi" w:cstheme="majorBidi"/>
                    <w:color w:val="000000"/>
                    <w:shd w:val="clear" w:color="auto" w:fill="FFFFFF"/>
                    <w:lang w:val="en-GB"/>
                  </w:rPr>
                </w:rPrChange>
              </w:rPr>
              <w:t>bahasa</w:t>
            </w:r>
            <w:proofErr w:type="spellEnd"/>
            <w:r w:rsidRPr="00784BB4">
              <w:rPr>
                <w:rFonts w:asciiTheme="majorBidi" w:eastAsia="MS Mincho" w:hAnsiTheme="majorBidi" w:cstheme="majorBidi"/>
                <w:i/>
                <w:color w:val="000000"/>
                <w:shd w:val="clear" w:color="auto" w:fill="FFFFFF"/>
                <w:lang w:val="en-GB"/>
                <w:rPrChange w:id="339" w:author="KUIS" w:date="2023-11-02T11:17:00Z">
                  <w:rPr>
                    <w:rFonts w:asciiTheme="majorBidi" w:eastAsia="MS Mincho" w:hAnsiTheme="majorBidi" w:cstheme="majorBidi"/>
                    <w:color w:val="000000"/>
                    <w:shd w:val="clear" w:color="auto" w:fill="FFFFFF"/>
                    <w:lang w:val="en-GB"/>
                  </w:rPr>
                </w:rPrChange>
              </w:rPr>
              <w:t xml:space="preserve"> Arab di </w:t>
            </w:r>
            <w:proofErr w:type="spellStart"/>
            <w:r w:rsidRPr="00784BB4">
              <w:rPr>
                <w:rFonts w:asciiTheme="majorBidi" w:eastAsia="MS Mincho" w:hAnsiTheme="majorBidi" w:cstheme="majorBidi"/>
                <w:i/>
                <w:color w:val="000000"/>
                <w:shd w:val="clear" w:color="auto" w:fill="FFFFFF"/>
                <w:lang w:val="en-GB"/>
                <w:rPrChange w:id="340" w:author="KUIS" w:date="2023-11-02T11:17:00Z">
                  <w:rPr>
                    <w:rFonts w:asciiTheme="majorBidi" w:eastAsia="MS Mincho" w:hAnsiTheme="majorBidi" w:cstheme="majorBidi"/>
                    <w:color w:val="000000"/>
                    <w:shd w:val="clear" w:color="auto" w:fill="FFFFFF"/>
                    <w:lang w:val="en-GB"/>
                  </w:rPr>
                </w:rPrChange>
              </w:rPr>
              <w:t>Sekolah</w:t>
            </w:r>
            <w:proofErr w:type="spellEnd"/>
            <w:r w:rsidRPr="00784BB4">
              <w:rPr>
                <w:rFonts w:asciiTheme="majorBidi" w:eastAsia="MS Mincho" w:hAnsiTheme="majorBidi" w:cstheme="majorBidi"/>
                <w:i/>
                <w:color w:val="000000"/>
                <w:shd w:val="clear" w:color="auto" w:fill="FFFFFF"/>
                <w:lang w:val="en-GB"/>
                <w:rPrChange w:id="341" w:author="KUIS" w:date="2023-11-02T11:17: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42" w:author="KUIS" w:date="2023-11-02T11:17:00Z">
                  <w:rPr>
                    <w:rFonts w:asciiTheme="majorBidi" w:eastAsia="MS Mincho" w:hAnsiTheme="majorBidi" w:cstheme="majorBidi"/>
                    <w:color w:val="000000"/>
                    <w:shd w:val="clear" w:color="auto" w:fill="FFFFFF"/>
                    <w:lang w:val="en-GB"/>
                  </w:rPr>
                </w:rPrChange>
              </w:rPr>
              <w:t>Menengah</w:t>
            </w:r>
            <w:proofErr w:type="spellEnd"/>
            <w:r w:rsidRPr="00784BB4">
              <w:rPr>
                <w:rFonts w:asciiTheme="majorBidi" w:eastAsia="MS Mincho" w:hAnsiTheme="majorBidi" w:cstheme="majorBidi"/>
                <w:i/>
                <w:color w:val="000000"/>
                <w:shd w:val="clear" w:color="auto" w:fill="FFFFFF"/>
                <w:lang w:val="en-GB"/>
                <w:rPrChange w:id="343" w:author="KUIS" w:date="2023-11-02T11:17:00Z">
                  <w:rPr>
                    <w:rFonts w:asciiTheme="majorBidi" w:eastAsia="MS Mincho" w:hAnsiTheme="majorBidi" w:cstheme="majorBidi"/>
                    <w:color w:val="000000"/>
                    <w:shd w:val="clear" w:color="auto" w:fill="FFFFFF"/>
                    <w:lang w:val="en-GB"/>
                  </w:rPr>
                </w:rPrChange>
              </w:rPr>
              <w:t xml:space="preserve"> Agama: </w:t>
            </w:r>
            <w:proofErr w:type="spellStart"/>
            <w:r w:rsidRPr="00784BB4">
              <w:rPr>
                <w:rFonts w:asciiTheme="majorBidi" w:eastAsia="MS Mincho" w:hAnsiTheme="majorBidi" w:cstheme="majorBidi"/>
                <w:i/>
                <w:color w:val="000000"/>
                <w:shd w:val="clear" w:color="auto" w:fill="FFFFFF"/>
                <w:lang w:val="en-GB"/>
                <w:rPrChange w:id="344" w:author="KUIS" w:date="2023-11-02T11:17:00Z">
                  <w:rPr>
                    <w:rFonts w:asciiTheme="majorBidi" w:eastAsia="MS Mincho" w:hAnsiTheme="majorBidi" w:cstheme="majorBidi"/>
                    <w:color w:val="000000"/>
                    <w:shd w:val="clear" w:color="auto" w:fill="FFFFFF"/>
                    <w:lang w:val="en-GB"/>
                  </w:rPr>
                </w:rPrChange>
              </w:rPr>
              <w:t>Analisis</w:t>
            </w:r>
            <w:proofErr w:type="spellEnd"/>
            <w:r w:rsidRPr="00784BB4">
              <w:rPr>
                <w:rFonts w:asciiTheme="majorBidi" w:eastAsia="MS Mincho" w:hAnsiTheme="majorBidi" w:cstheme="majorBidi"/>
                <w:i/>
                <w:color w:val="000000"/>
                <w:shd w:val="clear" w:color="auto" w:fill="FFFFFF"/>
                <w:lang w:val="en-GB"/>
                <w:rPrChange w:id="345" w:author="KUIS" w:date="2023-11-02T11:17: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46" w:author="KUIS" w:date="2023-11-02T11:17:00Z">
                  <w:rPr>
                    <w:rFonts w:asciiTheme="majorBidi" w:eastAsia="MS Mincho" w:hAnsiTheme="majorBidi" w:cstheme="majorBidi"/>
                    <w:color w:val="000000"/>
                    <w:shd w:val="clear" w:color="auto" w:fill="FFFFFF"/>
                    <w:lang w:val="en-GB"/>
                  </w:rPr>
                </w:rPrChange>
              </w:rPr>
              <w:t>perbandingan</w:t>
            </w:r>
            <w:proofErr w:type="spellEnd"/>
            <w:r w:rsidRPr="00784BB4">
              <w:rPr>
                <w:rFonts w:asciiTheme="majorBidi" w:eastAsia="MS Mincho" w:hAnsiTheme="majorBidi" w:cstheme="majorBidi"/>
                <w:i/>
                <w:color w:val="000000"/>
                <w:shd w:val="clear" w:color="auto" w:fill="FFFFFF"/>
                <w:lang w:val="en-GB"/>
                <w:rPrChange w:id="347" w:author="KUIS" w:date="2023-11-02T11:17: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48" w:author="KUIS" w:date="2023-11-02T11:17:00Z">
                  <w:rPr>
                    <w:rFonts w:asciiTheme="majorBidi" w:eastAsia="MS Mincho" w:hAnsiTheme="majorBidi" w:cstheme="majorBidi"/>
                    <w:color w:val="000000"/>
                    <w:shd w:val="clear" w:color="auto" w:fill="FFFFFF"/>
                    <w:lang w:val="en-GB"/>
                  </w:rPr>
                </w:rPrChange>
              </w:rPr>
              <w:t>antara</w:t>
            </w:r>
            <w:proofErr w:type="spellEnd"/>
            <w:r w:rsidRPr="00784BB4">
              <w:rPr>
                <w:rFonts w:asciiTheme="majorBidi" w:eastAsia="MS Mincho" w:hAnsiTheme="majorBidi" w:cstheme="majorBidi"/>
                <w:i/>
                <w:color w:val="000000"/>
                <w:shd w:val="clear" w:color="auto" w:fill="FFFFFF"/>
                <w:lang w:val="en-GB"/>
                <w:rPrChange w:id="349" w:author="KUIS" w:date="2023-11-02T11:17: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50" w:author="KUIS" w:date="2023-11-02T11:17:00Z">
                  <w:rPr>
                    <w:rFonts w:asciiTheme="majorBidi" w:eastAsia="MS Mincho" w:hAnsiTheme="majorBidi" w:cstheme="majorBidi"/>
                    <w:color w:val="000000"/>
                    <w:shd w:val="clear" w:color="auto" w:fill="FFFFFF"/>
                    <w:lang w:val="en-GB"/>
                  </w:rPr>
                </w:rPrChange>
              </w:rPr>
              <w:t>sekolah</w:t>
            </w:r>
            <w:proofErr w:type="spellEnd"/>
            <w:r w:rsidRPr="00784BB4">
              <w:rPr>
                <w:rFonts w:asciiTheme="majorBidi" w:eastAsia="MS Mincho" w:hAnsiTheme="majorBidi" w:cstheme="majorBidi"/>
                <w:i/>
                <w:color w:val="000000"/>
                <w:shd w:val="clear" w:color="auto" w:fill="FFFFFF"/>
                <w:lang w:val="en-GB"/>
                <w:rPrChange w:id="351" w:author="KUIS" w:date="2023-11-02T11:17: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52" w:author="KUIS" w:date="2023-11-02T11:17:00Z">
                  <w:rPr>
                    <w:rFonts w:asciiTheme="majorBidi" w:eastAsia="MS Mincho" w:hAnsiTheme="majorBidi" w:cstheme="majorBidi"/>
                    <w:color w:val="000000"/>
                    <w:shd w:val="clear" w:color="auto" w:fill="FFFFFF"/>
                    <w:lang w:val="en-GB"/>
                  </w:rPr>
                </w:rPrChange>
              </w:rPr>
              <w:t>menengah</w:t>
            </w:r>
            <w:proofErr w:type="spellEnd"/>
            <w:r w:rsidRPr="00784BB4">
              <w:rPr>
                <w:rFonts w:asciiTheme="majorBidi" w:eastAsia="MS Mincho" w:hAnsiTheme="majorBidi" w:cstheme="majorBidi"/>
                <w:i/>
                <w:color w:val="000000"/>
                <w:shd w:val="clear" w:color="auto" w:fill="FFFFFF"/>
                <w:lang w:val="en-GB"/>
                <w:rPrChange w:id="353" w:author="KUIS" w:date="2023-11-02T11:17:00Z">
                  <w:rPr>
                    <w:rFonts w:asciiTheme="majorBidi" w:eastAsia="MS Mincho" w:hAnsiTheme="majorBidi" w:cstheme="majorBidi"/>
                    <w:color w:val="000000"/>
                    <w:shd w:val="clear" w:color="auto" w:fill="FFFFFF"/>
                    <w:lang w:val="en-GB"/>
                  </w:rPr>
                </w:rPrChange>
              </w:rPr>
              <w:t xml:space="preserve"> agama </w:t>
            </w:r>
            <w:proofErr w:type="spellStart"/>
            <w:r w:rsidRPr="00784BB4">
              <w:rPr>
                <w:rFonts w:asciiTheme="majorBidi" w:eastAsia="MS Mincho" w:hAnsiTheme="majorBidi" w:cstheme="majorBidi"/>
                <w:i/>
                <w:color w:val="000000"/>
                <w:shd w:val="clear" w:color="auto" w:fill="FFFFFF"/>
                <w:lang w:val="en-GB"/>
                <w:rPrChange w:id="354" w:author="KUIS" w:date="2023-11-02T11:17:00Z">
                  <w:rPr>
                    <w:rFonts w:asciiTheme="majorBidi" w:eastAsia="MS Mincho" w:hAnsiTheme="majorBidi" w:cstheme="majorBidi"/>
                    <w:color w:val="000000"/>
                    <w:shd w:val="clear" w:color="auto" w:fill="FFFFFF"/>
                    <w:lang w:val="en-GB"/>
                  </w:rPr>
                </w:rPrChange>
              </w:rPr>
              <w:t>dengan</w:t>
            </w:r>
            <w:proofErr w:type="spellEnd"/>
            <w:r w:rsidRPr="00784BB4">
              <w:rPr>
                <w:rFonts w:asciiTheme="majorBidi" w:eastAsia="MS Mincho" w:hAnsiTheme="majorBidi" w:cstheme="majorBidi"/>
                <w:i/>
                <w:color w:val="000000"/>
                <w:shd w:val="clear" w:color="auto" w:fill="FFFFFF"/>
                <w:lang w:val="en-GB"/>
                <w:rPrChange w:id="355" w:author="KUIS" w:date="2023-11-02T11:17: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56" w:author="KUIS" w:date="2023-11-02T11:17:00Z">
                  <w:rPr>
                    <w:rFonts w:asciiTheme="majorBidi" w:eastAsia="MS Mincho" w:hAnsiTheme="majorBidi" w:cstheme="majorBidi"/>
                    <w:color w:val="000000"/>
                    <w:shd w:val="clear" w:color="auto" w:fill="FFFFFF"/>
                    <w:lang w:val="en-GB"/>
                  </w:rPr>
                </w:rPrChange>
              </w:rPr>
              <w:t>sekolah</w:t>
            </w:r>
            <w:proofErr w:type="spellEnd"/>
            <w:r w:rsidRPr="00784BB4">
              <w:rPr>
                <w:rFonts w:asciiTheme="majorBidi" w:eastAsia="MS Mincho" w:hAnsiTheme="majorBidi" w:cstheme="majorBidi"/>
                <w:i/>
                <w:color w:val="000000"/>
                <w:shd w:val="clear" w:color="auto" w:fill="FFFFFF"/>
                <w:lang w:val="en-GB"/>
                <w:rPrChange w:id="357" w:author="KUIS" w:date="2023-11-02T11:17: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58" w:author="KUIS" w:date="2023-11-02T11:17:00Z">
                  <w:rPr>
                    <w:rFonts w:asciiTheme="majorBidi" w:eastAsia="MS Mincho" w:hAnsiTheme="majorBidi" w:cstheme="majorBidi"/>
                    <w:color w:val="000000"/>
                    <w:shd w:val="clear" w:color="auto" w:fill="FFFFFF"/>
                    <w:lang w:val="en-GB"/>
                  </w:rPr>
                </w:rPrChange>
              </w:rPr>
              <w:t>menengah</w:t>
            </w:r>
            <w:proofErr w:type="spellEnd"/>
            <w:r w:rsidRPr="00784BB4">
              <w:rPr>
                <w:rFonts w:asciiTheme="majorBidi" w:eastAsia="MS Mincho" w:hAnsiTheme="majorBidi" w:cstheme="majorBidi"/>
                <w:i/>
                <w:color w:val="000000"/>
                <w:shd w:val="clear" w:color="auto" w:fill="FFFFFF"/>
                <w:lang w:val="en-GB"/>
                <w:rPrChange w:id="359" w:author="KUIS" w:date="2023-11-02T11:17:00Z">
                  <w:rPr>
                    <w:rFonts w:asciiTheme="majorBidi" w:eastAsia="MS Mincho" w:hAnsiTheme="majorBidi" w:cstheme="majorBidi"/>
                    <w:color w:val="000000"/>
                    <w:shd w:val="clear" w:color="auto" w:fill="FFFFFF"/>
                    <w:lang w:val="en-GB"/>
                  </w:rPr>
                </w:rPrChange>
              </w:rPr>
              <w:t xml:space="preserve"> </w:t>
            </w:r>
            <w:proofErr w:type="spellStart"/>
            <w:r w:rsidRPr="00784BB4">
              <w:rPr>
                <w:rFonts w:asciiTheme="majorBidi" w:eastAsia="MS Mincho" w:hAnsiTheme="majorBidi" w:cstheme="majorBidi"/>
                <w:i/>
                <w:color w:val="000000"/>
                <w:shd w:val="clear" w:color="auto" w:fill="FFFFFF"/>
                <w:lang w:val="en-GB"/>
                <w:rPrChange w:id="360" w:author="KUIS" w:date="2023-11-02T11:17:00Z">
                  <w:rPr>
                    <w:rFonts w:asciiTheme="majorBidi" w:eastAsia="MS Mincho" w:hAnsiTheme="majorBidi" w:cstheme="majorBidi"/>
                    <w:color w:val="000000"/>
                    <w:shd w:val="clear" w:color="auto" w:fill="FFFFFF"/>
                    <w:lang w:val="en-GB"/>
                  </w:rPr>
                </w:rPrChange>
              </w:rPr>
              <w:t>kebangsaan</w:t>
            </w:r>
            <w:proofErr w:type="spellEnd"/>
            <w:r w:rsidRPr="00784BB4">
              <w:rPr>
                <w:rFonts w:asciiTheme="majorBidi" w:eastAsia="MS Mincho" w:hAnsiTheme="majorBidi" w:cstheme="majorBidi"/>
                <w:i/>
                <w:color w:val="000000"/>
                <w:shd w:val="clear" w:color="auto" w:fill="FFFFFF"/>
                <w:lang w:val="en-GB"/>
                <w:rPrChange w:id="361" w:author="KUIS" w:date="2023-11-02T11:17:00Z">
                  <w:rPr>
                    <w:rFonts w:asciiTheme="majorBidi" w:eastAsia="MS Mincho" w:hAnsiTheme="majorBidi" w:cstheme="majorBidi"/>
                    <w:color w:val="000000"/>
                    <w:shd w:val="clear" w:color="auto" w:fill="FFFFFF"/>
                    <w:lang w:val="en-GB"/>
                  </w:rPr>
                </w:rPrChange>
              </w:rPr>
              <w:t xml:space="preserve">. </w:t>
            </w:r>
          </w:p>
        </w:tc>
        <w:tc>
          <w:tcPr>
            <w:tcW w:w="2102" w:type="dxa"/>
          </w:tcPr>
          <w:p w14:paraId="311F25BE"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Mohd </w:t>
            </w:r>
            <w:proofErr w:type="spellStart"/>
            <w:r w:rsidRPr="000F2A8E">
              <w:rPr>
                <w:rFonts w:asciiTheme="majorBidi" w:eastAsia="MS Mincho" w:hAnsiTheme="majorBidi" w:cstheme="majorBidi"/>
                <w:color w:val="000000"/>
                <w:shd w:val="clear" w:color="auto" w:fill="FFFFFF"/>
                <w:lang w:val="en-GB" w:eastAsia="en-US"/>
              </w:rPr>
              <w:t>Farizal</w:t>
            </w:r>
            <w:proofErr w:type="spellEnd"/>
            <w:r w:rsidRPr="000F2A8E">
              <w:rPr>
                <w:rFonts w:asciiTheme="majorBidi" w:eastAsia="MS Mincho" w:hAnsiTheme="majorBidi" w:cstheme="majorBidi"/>
                <w:color w:val="000000"/>
                <w:shd w:val="clear" w:color="auto" w:fill="FFFFFF"/>
                <w:lang w:val="en-GB" w:eastAsia="en-US"/>
              </w:rPr>
              <w:t xml:space="preserve"> Mohd Yusof </w:t>
            </w:r>
            <w:r w:rsidR="00DC516A" w:rsidRPr="000F2A8E">
              <w:rPr>
                <w:rFonts w:asciiTheme="majorBidi" w:eastAsia="MS Mincho" w:hAnsiTheme="majorBidi" w:cstheme="majorBidi"/>
                <w:color w:val="000000"/>
                <w:shd w:val="clear" w:color="auto" w:fill="FFFFFF"/>
                <w:lang w:val="en-GB" w:eastAsia="en-US"/>
              </w:rPr>
              <w:t>and</w:t>
            </w:r>
            <w:r w:rsidRPr="000F2A8E">
              <w:rPr>
                <w:rFonts w:asciiTheme="majorBidi" w:eastAsia="MS Mincho" w:hAnsiTheme="majorBidi" w:cstheme="majorBidi"/>
                <w:color w:val="000000"/>
                <w:shd w:val="clear" w:color="auto" w:fill="FFFFFF"/>
                <w:lang w:val="en-GB" w:eastAsia="en-US"/>
              </w:rPr>
              <w:t xml:space="preserve"> Azhar Jaafar</w:t>
            </w:r>
          </w:p>
        </w:tc>
        <w:tc>
          <w:tcPr>
            <w:tcW w:w="2528" w:type="dxa"/>
          </w:tcPr>
          <w:p w14:paraId="12F7B70E"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proofErr w:type="spellStart"/>
            <w:r w:rsidRPr="000F2A8E">
              <w:rPr>
                <w:rFonts w:asciiTheme="majorBidi" w:eastAsia="MS Mincho" w:hAnsiTheme="majorBidi" w:cstheme="majorBidi"/>
                <w:color w:val="000000"/>
                <w:shd w:val="clear" w:color="auto" w:fill="FFFFFF"/>
                <w:lang w:val="en-GB" w:eastAsia="en-US"/>
              </w:rPr>
              <w:t>Jurnal</w:t>
            </w:r>
            <w:proofErr w:type="spellEnd"/>
            <w:r w:rsidRPr="000F2A8E">
              <w:rPr>
                <w:rFonts w:asciiTheme="majorBidi" w:eastAsia="MS Mincho" w:hAnsiTheme="majorBidi" w:cstheme="majorBidi"/>
                <w:color w:val="000000"/>
                <w:shd w:val="clear" w:color="auto" w:fill="FFFFFF"/>
                <w:lang w:val="en-GB" w:eastAsia="en-US"/>
              </w:rPr>
              <w:t xml:space="preserve"> </w:t>
            </w:r>
            <w:proofErr w:type="spellStart"/>
            <w:r w:rsidRPr="000F2A8E">
              <w:rPr>
                <w:rFonts w:asciiTheme="majorBidi" w:eastAsia="MS Mincho" w:hAnsiTheme="majorBidi" w:cstheme="majorBidi"/>
                <w:color w:val="000000"/>
                <w:shd w:val="clear" w:color="auto" w:fill="FFFFFF"/>
                <w:lang w:val="en-GB" w:eastAsia="en-US"/>
              </w:rPr>
              <w:t>Penyelidikan</w:t>
            </w:r>
            <w:proofErr w:type="spellEnd"/>
            <w:r w:rsidRPr="000F2A8E">
              <w:rPr>
                <w:rFonts w:asciiTheme="majorBidi" w:eastAsia="MS Mincho" w:hAnsiTheme="majorBidi" w:cstheme="majorBidi"/>
                <w:color w:val="000000"/>
                <w:shd w:val="clear" w:color="auto" w:fill="FFFFFF"/>
                <w:lang w:val="en-GB" w:eastAsia="en-US"/>
              </w:rPr>
              <w:t xml:space="preserve"> Pendidikan Guru, 10(2), 116-126.</w:t>
            </w:r>
          </w:p>
        </w:tc>
        <w:tc>
          <w:tcPr>
            <w:tcW w:w="990" w:type="dxa"/>
          </w:tcPr>
          <w:p w14:paraId="44365413"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2019</w:t>
            </w:r>
          </w:p>
        </w:tc>
      </w:tr>
      <w:tr w:rsidR="00571A7F" w:rsidRPr="000F2A8E" w14:paraId="5E401E28" w14:textId="77777777" w:rsidTr="004201C0">
        <w:tc>
          <w:tcPr>
            <w:tcW w:w="485" w:type="dxa"/>
          </w:tcPr>
          <w:p w14:paraId="1BA720AE"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15</w:t>
            </w:r>
          </w:p>
        </w:tc>
        <w:tc>
          <w:tcPr>
            <w:tcW w:w="2980" w:type="dxa"/>
          </w:tcPr>
          <w:p w14:paraId="759D7346" w14:textId="77777777" w:rsidR="00571A7F" w:rsidRPr="00472F07" w:rsidRDefault="00571A7F" w:rsidP="0072081F">
            <w:pPr>
              <w:jc w:val="both"/>
              <w:rPr>
                <w:rFonts w:asciiTheme="majorBidi" w:eastAsia="MS Mincho" w:hAnsiTheme="majorBidi" w:cstheme="majorBidi"/>
                <w:i/>
                <w:color w:val="000000"/>
                <w:shd w:val="clear" w:color="auto" w:fill="FFFFFF"/>
                <w:lang w:val="en-GB" w:eastAsia="en-US"/>
                <w:rPrChange w:id="362" w:author="KUIS" w:date="2023-11-02T12:12:00Z">
                  <w:rPr>
                    <w:rFonts w:asciiTheme="majorBidi" w:eastAsia="MS Mincho" w:hAnsiTheme="majorBidi" w:cstheme="majorBidi"/>
                    <w:color w:val="000000"/>
                    <w:shd w:val="clear" w:color="auto" w:fill="FFFFFF"/>
                    <w:lang w:val="en-GB" w:eastAsia="en-US"/>
                  </w:rPr>
                </w:rPrChange>
              </w:rPr>
            </w:pPr>
            <w:proofErr w:type="spellStart"/>
            <w:r w:rsidRPr="00472F07">
              <w:rPr>
                <w:rFonts w:asciiTheme="majorBidi" w:eastAsia="MS Mincho" w:hAnsiTheme="majorBidi" w:cstheme="majorBidi"/>
                <w:i/>
                <w:color w:val="000000"/>
                <w:shd w:val="clear" w:color="auto" w:fill="FFFFFF"/>
                <w:lang w:val="en-GB"/>
                <w:rPrChange w:id="363" w:author="KUIS" w:date="2023-11-02T12:12:00Z">
                  <w:rPr>
                    <w:rFonts w:asciiTheme="majorBidi" w:eastAsia="MS Mincho" w:hAnsiTheme="majorBidi" w:cstheme="majorBidi"/>
                    <w:color w:val="000000"/>
                    <w:shd w:val="clear" w:color="auto" w:fill="FFFFFF"/>
                    <w:lang w:val="en-GB"/>
                  </w:rPr>
                </w:rPrChange>
              </w:rPr>
              <w:t>Tahap</w:t>
            </w:r>
            <w:proofErr w:type="spellEnd"/>
            <w:r w:rsidRPr="00472F07">
              <w:rPr>
                <w:rFonts w:asciiTheme="majorBidi" w:eastAsia="MS Mincho" w:hAnsiTheme="majorBidi" w:cstheme="majorBidi"/>
                <w:i/>
                <w:color w:val="000000"/>
                <w:shd w:val="clear" w:color="auto" w:fill="FFFFFF"/>
                <w:lang w:val="en-GB"/>
                <w:rPrChange w:id="364" w:author="KUIS" w:date="2023-11-02T12:12:00Z">
                  <w:rPr>
                    <w:rFonts w:asciiTheme="majorBidi" w:eastAsia="MS Mincho" w:hAnsiTheme="majorBidi" w:cstheme="majorBidi"/>
                    <w:color w:val="000000"/>
                    <w:shd w:val="clear" w:color="auto" w:fill="FFFFFF"/>
                    <w:lang w:val="en-GB"/>
                  </w:rPr>
                </w:rPrChange>
              </w:rPr>
              <w:t xml:space="preserve"> </w:t>
            </w:r>
            <w:proofErr w:type="spellStart"/>
            <w:r w:rsidRPr="00472F07">
              <w:rPr>
                <w:rFonts w:asciiTheme="majorBidi" w:eastAsia="MS Mincho" w:hAnsiTheme="majorBidi" w:cstheme="majorBidi"/>
                <w:i/>
                <w:color w:val="000000"/>
                <w:shd w:val="clear" w:color="auto" w:fill="FFFFFF"/>
                <w:lang w:val="en-GB"/>
                <w:rPrChange w:id="365" w:author="KUIS" w:date="2023-11-02T12:12:00Z">
                  <w:rPr>
                    <w:rFonts w:asciiTheme="majorBidi" w:eastAsia="MS Mincho" w:hAnsiTheme="majorBidi" w:cstheme="majorBidi"/>
                    <w:color w:val="000000"/>
                    <w:shd w:val="clear" w:color="auto" w:fill="FFFFFF"/>
                    <w:lang w:val="en-GB"/>
                  </w:rPr>
                </w:rPrChange>
              </w:rPr>
              <w:t>kompetensi</w:t>
            </w:r>
            <w:proofErr w:type="spellEnd"/>
            <w:r w:rsidRPr="00472F07">
              <w:rPr>
                <w:rFonts w:asciiTheme="majorBidi" w:eastAsia="MS Mincho" w:hAnsiTheme="majorBidi" w:cstheme="majorBidi"/>
                <w:i/>
                <w:color w:val="000000"/>
                <w:shd w:val="clear" w:color="auto" w:fill="FFFFFF"/>
                <w:lang w:val="en-GB"/>
                <w:rPrChange w:id="366" w:author="KUIS" w:date="2023-11-02T12:12:00Z">
                  <w:rPr>
                    <w:rFonts w:asciiTheme="majorBidi" w:eastAsia="MS Mincho" w:hAnsiTheme="majorBidi" w:cstheme="majorBidi"/>
                    <w:color w:val="000000"/>
                    <w:shd w:val="clear" w:color="auto" w:fill="FFFFFF"/>
                    <w:lang w:val="en-GB"/>
                  </w:rPr>
                </w:rPrChange>
              </w:rPr>
              <w:t xml:space="preserve"> guru </w:t>
            </w:r>
            <w:proofErr w:type="spellStart"/>
            <w:r w:rsidRPr="00472F07">
              <w:rPr>
                <w:rFonts w:asciiTheme="majorBidi" w:eastAsia="MS Mincho" w:hAnsiTheme="majorBidi" w:cstheme="majorBidi"/>
                <w:i/>
                <w:color w:val="000000"/>
                <w:shd w:val="clear" w:color="auto" w:fill="FFFFFF"/>
                <w:lang w:val="en-GB"/>
                <w:rPrChange w:id="367" w:author="KUIS" w:date="2023-11-02T12:12:00Z">
                  <w:rPr>
                    <w:rFonts w:asciiTheme="majorBidi" w:eastAsia="MS Mincho" w:hAnsiTheme="majorBidi" w:cstheme="majorBidi"/>
                    <w:color w:val="000000"/>
                    <w:shd w:val="clear" w:color="auto" w:fill="FFFFFF"/>
                    <w:lang w:val="en-GB"/>
                  </w:rPr>
                </w:rPrChange>
              </w:rPr>
              <w:t>bahasa</w:t>
            </w:r>
            <w:proofErr w:type="spellEnd"/>
            <w:r w:rsidRPr="00472F07">
              <w:rPr>
                <w:rFonts w:asciiTheme="majorBidi" w:eastAsia="MS Mincho" w:hAnsiTheme="majorBidi" w:cstheme="majorBidi"/>
                <w:i/>
                <w:color w:val="000000"/>
                <w:shd w:val="clear" w:color="auto" w:fill="FFFFFF"/>
                <w:lang w:val="en-GB"/>
                <w:rPrChange w:id="368" w:author="KUIS" w:date="2023-11-02T12:12:00Z">
                  <w:rPr>
                    <w:rFonts w:asciiTheme="majorBidi" w:eastAsia="MS Mincho" w:hAnsiTheme="majorBidi" w:cstheme="majorBidi"/>
                    <w:color w:val="000000"/>
                    <w:shd w:val="clear" w:color="auto" w:fill="FFFFFF"/>
                    <w:lang w:val="en-GB"/>
                  </w:rPr>
                </w:rPrChange>
              </w:rPr>
              <w:t xml:space="preserve"> Arab di SABK DI Malaysia: Satu </w:t>
            </w:r>
            <w:proofErr w:type="spellStart"/>
            <w:r w:rsidRPr="00472F07">
              <w:rPr>
                <w:rFonts w:asciiTheme="majorBidi" w:eastAsia="MS Mincho" w:hAnsiTheme="majorBidi" w:cstheme="majorBidi"/>
                <w:i/>
                <w:color w:val="000000"/>
                <w:shd w:val="clear" w:color="auto" w:fill="FFFFFF"/>
                <w:lang w:val="en-GB"/>
                <w:rPrChange w:id="369" w:author="KUIS" w:date="2023-11-02T12:12:00Z">
                  <w:rPr>
                    <w:rFonts w:asciiTheme="majorBidi" w:eastAsia="MS Mincho" w:hAnsiTheme="majorBidi" w:cstheme="majorBidi"/>
                    <w:color w:val="000000"/>
                    <w:shd w:val="clear" w:color="auto" w:fill="FFFFFF"/>
                    <w:lang w:val="en-GB"/>
                  </w:rPr>
                </w:rPrChange>
              </w:rPr>
              <w:t>dimensi</w:t>
            </w:r>
            <w:proofErr w:type="spellEnd"/>
            <w:r w:rsidRPr="00472F07">
              <w:rPr>
                <w:rFonts w:asciiTheme="majorBidi" w:eastAsia="MS Mincho" w:hAnsiTheme="majorBidi" w:cstheme="majorBidi"/>
                <w:i/>
                <w:color w:val="000000"/>
                <w:shd w:val="clear" w:color="auto" w:fill="FFFFFF"/>
                <w:lang w:val="en-GB"/>
                <w:rPrChange w:id="370" w:author="KUIS" w:date="2023-11-02T12:12:00Z">
                  <w:rPr>
                    <w:rFonts w:asciiTheme="majorBidi" w:eastAsia="MS Mincho" w:hAnsiTheme="majorBidi" w:cstheme="majorBidi"/>
                    <w:color w:val="000000"/>
                    <w:shd w:val="clear" w:color="auto" w:fill="FFFFFF"/>
                    <w:lang w:val="en-GB"/>
                  </w:rPr>
                </w:rPrChange>
              </w:rPr>
              <w:t>. </w:t>
            </w:r>
          </w:p>
        </w:tc>
        <w:tc>
          <w:tcPr>
            <w:tcW w:w="2102" w:type="dxa"/>
          </w:tcPr>
          <w:p w14:paraId="345C29E2"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 xml:space="preserve">Rahman, Awatif Abdul, Mohd Shafie Zulkifli, Muhammad </w:t>
            </w:r>
            <w:proofErr w:type="spellStart"/>
            <w:r w:rsidRPr="000F2A8E">
              <w:rPr>
                <w:rFonts w:asciiTheme="majorBidi" w:eastAsia="MS Mincho" w:hAnsiTheme="majorBidi" w:cstheme="majorBidi"/>
                <w:color w:val="000000"/>
                <w:shd w:val="clear" w:color="auto" w:fill="FFFFFF"/>
                <w:lang w:val="en-GB" w:eastAsia="en-US"/>
              </w:rPr>
              <w:t>Hashimee</w:t>
            </w:r>
            <w:proofErr w:type="spellEnd"/>
            <w:r w:rsidRPr="000F2A8E">
              <w:rPr>
                <w:rFonts w:asciiTheme="majorBidi" w:eastAsia="MS Mincho" w:hAnsiTheme="majorBidi" w:cstheme="majorBidi"/>
                <w:color w:val="000000"/>
                <w:shd w:val="clear" w:color="auto" w:fill="FFFFFF"/>
                <w:lang w:val="en-GB" w:eastAsia="en-US"/>
              </w:rPr>
              <w:t xml:space="preserve">, </w:t>
            </w:r>
            <w:proofErr w:type="spellStart"/>
            <w:r w:rsidRPr="000F2A8E">
              <w:rPr>
                <w:rFonts w:asciiTheme="majorBidi" w:eastAsia="MS Mincho" w:hAnsiTheme="majorBidi" w:cstheme="majorBidi"/>
                <w:color w:val="000000"/>
                <w:shd w:val="clear" w:color="auto" w:fill="FFFFFF"/>
                <w:lang w:val="en-GB" w:eastAsia="en-US"/>
              </w:rPr>
              <w:t>Ainon</w:t>
            </w:r>
            <w:proofErr w:type="spellEnd"/>
            <w:r w:rsidRPr="000F2A8E">
              <w:rPr>
                <w:rFonts w:asciiTheme="majorBidi" w:eastAsia="MS Mincho" w:hAnsiTheme="majorBidi" w:cstheme="majorBidi"/>
                <w:color w:val="000000"/>
                <w:shd w:val="clear" w:color="auto" w:fill="FFFFFF"/>
                <w:lang w:val="en-GB" w:eastAsia="en-US"/>
              </w:rPr>
              <w:t xml:space="preserve"> Wazir, and </w:t>
            </w:r>
            <w:proofErr w:type="spellStart"/>
            <w:r w:rsidRPr="000F2A8E">
              <w:rPr>
                <w:rFonts w:asciiTheme="majorBidi" w:eastAsia="MS Mincho" w:hAnsiTheme="majorBidi" w:cstheme="majorBidi"/>
                <w:color w:val="000000"/>
                <w:shd w:val="clear" w:color="auto" w:fill="FFFFFF"/>
                <w:lang w:val="en-GB" w:eastAsia="en-US"/>
              </w:rPr>
              <w:t>Muafah</w:t>
            </w:r>
            <w:proofErr w:type="spellEnd"/>
            <w:r w:rsidRPr="000F2A8E">
              <w:rPr>
                <w:rFonts w:asciiTheme="majorBidi" w:eastAsia="MS Mincho" w:hAnsiTheme="majorBidi" w:cstheme="majorBidi"/>
                <w:color w:val="000000"/>
                <w:shd w:val="clear" w:color="auto" w:fill="FFFFFF"/>
                <w:lang w:val="en-GB" w:eastAsia="en-US"/>
              </w:rPr>
              <w:t xml:space="preserve"> Sayed. </w:t>
            </w:r>
          </w:p>
        </w:tc>
        <w:tc>
          <w:tcPr>
            <w:tcW w:w="2528" w:type="dxa"/>
          </w:tcPr>
          <w:p w14:paraId="4EBF9AD8" w14:textId="77777777" w:rsidR="00571A7F" w:rsidRPr="00472F07" w:rsidRDefault="00571A7F" w:rsidP="0072081F">
            <w:pPr>
              <w:jc w:val="both"/>
              <w:rPr>
                <w:rFonts w:asciiTheme="majorBidi" w:eastAsia="MS Mincho" w:hAnsiTheme="majorBidi" w:cstheme="majorBidi"/>
                <w:color w:val="000000"/>
                <w:shd w:val="clear" w:color="auto" w:fill="FFFFFF"/>
                <w:lang w:val="en-GB" w:eastAsia="en-US"/>
              </w:rPr>
            </w:pPr>
            <w:r w:rsidRPr="00472F07">
              <w:rPr>
                <w:rFonts w:asciiTheme="majorBidi" w:eastAsia="MS Mincho" w:hAnsiTheme="majorBidi" w:cstheme="majorBidi"/>
                <w:iCs/>
                <w:color w:val="000000"/>
                <w:shd w:val="clear" w:color="auto" w:fill="FFFFFF"/>
                <w:lang w:val="en-GB"/>
                <w:rPrChange w:id="371" w:author="KUIS" w:date="2023-11-02T12:12:00Z">
                  <w:rPr>
                    <w:rFonts w:asciiTheme="majorBidi" w:eastAsia="MS Mincho" w:hAnsiTheme="majorBidi" w:cstheme="majorBidi"/>
                    <w:i/>
                    <w:iCs/>
                    <w:color w:val="000000"/>
                    <w:shd w:val="clear" w:color="auto" w:fill="FFFFFF"/>
                    <w:lang w:val="en-GB"/>
                  </w:rPr>
                </w:rPrChange>
              </w:rPr>
              <w:t>e-BANGI</w:t>
            </w:r>
            <w:r w:rsidRPr="00472F07">
              <w:rPr>
                <w:rFonts w:asciiTheme="majorBidi" w:eastAsia="MS Mincho" w:hAnsiTheme="majorBidi" w:cstheme="majorBidi"/>
                <w:color w:val="000000"/>
                <w:shd w:val="clear" w:color="auto" w:fill="FFFFFF"/>
                <w:lang w:val="en-GB" w:eastAsia="en-US"/>
              </w:rPr>
              <w:t>, </w:t>
            </w:r>
            <w:r w:rsidRPr="00472F07">
              <w:rPr>
                <w:rFonts w:asciiTheme="majorBidi" w:eastAsia="MS Mincho" w:hAnsiTheme="majorBidi" w:cstheme="majorBidi"/>
                <w:iCs/>
                <w:color w:val="000000"/>
                <w:shd w:val="clear" w:color="auto" w:fill="FFFFFF"/>
                <w:lang w:val="en-GB"/>
                <w:rPrChange w:id="372" w:author="KUIS" w:date="2023-11-02T12:12:00Z">
                  <w:rPr>
                    <w:rFonts w:asciiTheme="majorBidi" w:eastAsia="MS Mincho" w:hAnsiTheme="majorBidi" w:cstheme="majorBidi"/>
                    <w:i/>
                    <w:iCs/>
                    <w:color w:val="000000"/>
                    <w:shd w:val="clear" w:color="auto" w:fill="FFFFFF"/>
                    <w:lang w:val="en-GB"/>
                  </w:rPr>
                </w:rPrChange>
              </w:rPr>
              <w:t>16</w:t>
            </w:r>
            <w:r w:rsidRPr="00472F07">
              <w:rPr>
                <w:rFonts w:asciiTheme="majorBidi" w:eastAsia="MS Mincho" w:hAnsiTheme="majorBidi" w:cstheme="majorBidi"/>
                <w:color w:val="000000"/>
                <w:shd w:val="clear" w:color="auto" w:fill="FFFFFF"/>
                <w:lang w:val="en-GB" w:eastAsia="en-US"/>
              </w:rPr>
              <w:t>, 1-13</w:t>
            </w:r>
          </w:p>
        </w:tc>
        <w:tc>
          <w:tcPr>
            <w:tcW w:w="990" w:type="dxa"/>
          </w:tcPr>
          <w:p w14:paraId="27A41ED8"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2019</w:t>
            </w:r>
          </w:p>
        </w:tc>
      </w:tr>
      <w:tr w:rsidR="00571A7F" w:rsidRPr="000F2A8E" w14:paraId="1227614E" w14:textId="77777777" w:rsidTr="004201C0">
        <w:tc>
          <w:tcPr>
            <w:tcW w:w="485" w:type="dxa"/>
          </w:tcPr>
          <w:p w14:paraId="5CD1CEA1"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16</w:t>
            </w:r>
          </w:p>
        </w:tc>
        <w:tc>
          <w:tcPr>
            <w:tcW w:w="2980" w:type="dxa"/>
          </w:tcPr>
          <w:p w14:paraId="77F0D81E" w14:textId="77777777" w:rsidR="00571A7F" w:rsidRPr="00472F07" w:rsidRDefault="00571A7F" w:rsidP="0072081F">
            <w:pPr>
              <w:jc w:val="both"/>
              <w:rPr>
                <w:rFonts w:asciiTheme="majorBidi" w:eastAsia="MS Mincho" w:hAnsiTheme="majorBidi" w:cstheme="majorBidi"/>
                <w:i/>
                <w:color w:val="000000"/>
                <w:shd w:val="clear" w:color="auto" w:fill="FFFFFF"/>
                <w:lang w:val="en-GB" w:eastAsia="en-US"/>
                <w:rPrChange w:id="373" w:author="KUIS" w:date="2023-11-02T12:12:00Z">
                  <w:rPr>
                    <w:rFonts w:asciiTheme="majorBidi" w:eastAsia="MS Mincho" w:hAnsiTheme="majorBidi" w:cstheme="majorBidi"/>
                    <w:color w:val="000000"/>
                    <w:shd w:val="clear" w:color="auto" w:fill="FFFFFF"/>
                    <w:lang w:val="en-GB" w:eastAsia="en-US"/>
                  </w:rPr>
                </w:rPrChange>
              </w:rPr>
            </w:pPr>
            <w:proofErr w:type="spellStart"/>
            <w:r w:rsidRPr="00472F07">
              <w:rPr>
                <w:rFonts w:asciiTheme="majorBidi" w:eastAsia="MS Mincho" w:hAnsiTheme="majorBidi" w:cstheme="majorBidi"/>
                <w:i/>
                <w:color w:val="000000"/>
                <w:shd w:val="clear" w:color="auto" w:fill="FFFFFF"/>
                <w:lang w:val="en-GB"/>
                <w:rPrChange w:id="374" w:author="KUIS" w:date="2023-11-02T12:12:00Z">
                  <w:rPr>
                    <w:rFonts w:asciiTheme="majorBidi" w:eastAsia="MS Mincho" w:hAnsiTheme="majorBidi" w:cstheme="majorBidi"/>
                    <w:color w:val="000000"/>
                    <w:shd w:val="clear" w:color="auto" w:fill="FFFFFF"/>
                    <w:lang w:val="en-GB"/>
                  </w:rPr>
                </w:rPrChange>
              </w:rPr>
              <w:t>Keberkesanan</w:t>
            </w:r>
            <w:proofErr w:type="spellEnd"/>
            <w:r w:rsidRPr="00472F07">
              <w:rPr>
                <w:rFonts w:asciiTheme="majorBidi" w:eastAsia="MS Mincho" w:hAnsiTheme="majorBidi" w:cstheme="majorBidi"/>
                <w:i/>
                <w:color w:val="000000"/>
                <w:shd w:val="clear" w:color="auto" w:fill="FFFFFF"/>
                <w:lang w:val="en-GB"/>
                <w:rPrChange w:id="375" w:author="KUIS" w:date="2023-11-02T12:12:00Z">
                  <w:rPr>
                    <w:rFonts w:asciiTheme="majorBidi" w:eastAsia="MS Mincho" w:hAnsiTheme="majorBidi" w:cstheme="majorBidi"/>
                    <w:color w:val="000000"/>
                    <w:shd w:val="clear" w:color="auto" w:fill="FFFFFF"/>
                    <w:lang w:val="en-GB"/>
                  </w:rPr>
                </w:rPrChange>
              </w:rPr>
              <w:t xml:space="preserve"> </w:t>
            </w:r>
            <w:proofErr w:type="spellStart"/>
            <w:r w:rsidRPr="00472F07">
              <w:rPr>
                <w:rFonts w:asciiTheme="majorBidi" w:eastAsia="MS Mincho" w:hAnsiTheme="majorBidi" w:cstheme="majorBidi"/>
                <w:i/>
                <w:color w:val="000000"/>
                <w:shd w:val="clear" w:color="auto" w:fill="FFFFFF"/>
                <w:lang w:val="en-GB"/>
                <w:rPrChange w:id="376" w:author="KUIS" w:date="2023-11-02T12:12:00Z">
                  <w:rPr>
                    <w:rFonts w:asciiTheme="majorBidi" w:eastAsia="MS Mincho" w:hAnsiTheme="majorBidi" w:cstheme="majorBidi"/>
                    <w:color w:val="000000"/>
                    <w:shd w:val="clear" w:color="auto" w:fill="FFFFFF"/>
                    <w:lang w:val="en-GB"/>
                  </w:rPr>
                </w:rPrChange>
              </w:rPr>
              <w:t>Penggunaan</w:t>
            </w:r>
            <w:proofErr w:type="spellEnd"/>
            <w:r w:rsidRPr="00472F07">
              <w:rPr>
                <w:rFonts w:asciiTheme="majorBidi" w:eastAsia="MS Mincho" w:hAnsiTheme="majorBidi" w:cstheme="majorBidi"/>
                <w:i/>
                <w:color w:val="000000"/>
                <w:shd w:val="clear" w:color="auto" w:fill="FFFFFF"/>
                <w:lang w:val="en-GB"/>
                <w:rPrChange w:id="377" w:author="KUIS" w:date="2023-11-02T12:12:00Z">
                  <w:rPr>
                    <w:rFonts w:asciiTheme="majorBidi" w:eastAsia="MS Mincho" w:hAnsiTheme="majorBidi" w:cstheme="majorBidi"/>
                    <w:color w:val="000000"/>
                    <w:shd w:val="clear" w:color="auto" w:fill="FFFFFF"/>
                    <w:lang w:val="en-GB"/>
                  </w:rPr>
                </w:rPrChange>
              </w:rPr>
              <w:t xml:space="preserve"> </w:t>
            </w:r>
            <w:proofErr w:type="spellStart"/>
            <w:r w:rsidRPr="00472F07">
              <w:rPr>
                <w:rFonts w:asciiTheme="majorBidi" w:eastAsia="MS Mincho" w:hAnsiTheme="majorBidi" w:cstheme="majorBidi"/>
                <w:i/>
                <w:color w:val="000000"/>
                <w:shd w:val="clear" w:color="auto" w:fill="FFFFFF"/>
                <w:lang w:val="en-GB"/>
                <w:rPrChange w:id="378" w:author="KUIS" w:date="2023-11-02T12:12:00Z">
                  <w:rPr>
                    <w:rFonts w:asciiTheme="majorBidi" w:eastAsia="MS Mincho" w:hAnsiTheme="majorBidi" w:cstheme="majorBidi"/>
                    <w:color w:val="000000"/>
                    <w:shd w:val="clear" w:color="auto" w:fill="FFFFFF"/>
                    <w:lang w:val="en-GB"/>
                  </w:rPr>
                </w:rPrChange>
              </w:rPr>
              <w:t>Aplikasi</w:t>
            </w:r>
            <w:proofErr w:type="spellEnd"/>
            <w:r w:rsidRPr="00472F07">
              <w:rPr>
                <w:rFonts w:asciiTheme="majorBidi" w:eastAsia="MS Mincho" w:hAnsiTheme="majorBidi" w:cstheme="majorBidi"/>
                <w:i/>
                <w:color w:val="000000"/>
                <w:shd w:val="clear" w:color="auto" w:fill="FFFFFF"/>
                <w:lang w:val="en-GB"/>
                <w:rPrChange w:id="379" w:author="KUIS" w:date="2023-11-02T12:12:00Z">
                  <w:rPr>
                    <w:rFonts w:asciiTheme="majorBidi" w:eastAsia="MS Mincho" w:hAnsiTheme="majorBidi" w:cstheme="majorBidi"/>
                    <w:color w:val="000000"/>
                    <w:shd w:val="clear" w:color="auto" w:fill="FFFFFF"/>
                    <w:lang w:val="en-GB"/>
                  </w:rPr>
                </w:rPrChange>
              </w:rPr>
              <w:t xml:space="preserve"> ‘</w:t>
            </w:r>
            <w:proofErr w:type="spellStart"/>
            <w:r w:rsidRPr="00472F07">
              <w:rPr>
                <w:rFonts w:asciiTheme="majorBidi" w:eastAsia="MS Mincho" w:hAnsiTheme="majorBidi" w:cstheme="majorBidi"/>
                <w:i/>
                <w:color w:val="000000"/>
                <w:shd w:val="clear" w:color="auto" w:fill="FFFFFF"/>
                <w:lang w:val="en-GB"/>
                <w:rPrChange w:id="380" w:author="KUIS" w:date="2023-11-02T12:12:00Z">
                  <w:rPr>
                    <w:rFonts w:asciiTheme="majorBidi" w:eastAsia="MS Mincho" w:hAnsiTheme="majorBidi" w:cstheme="majorBidi"/>
                    <w:color w:val="000000"/>
                    <w:shd w:val="clear" w:color="auto" w:fill="FFFFFF"/>
                    <w:lang w:val="en-GB"/>
                  </w:rPr>
                </w:rPrChange>
              </w:rPr>
              <w:t>Plickers</w:t>
            </w:r>
            <w:proofErr w:type="spellEnd"/>
            <w:r w:rsidRPr="00472F07">
              <w:rPr>
                <w:rFonts w:asciiTheme="majorBidi" w:eastAsia="MS Mincho" w:hAnsiTheme="majorBidi" w:cstheme="majorBidi"/>
                <w:i/>
                <w:color w:val="000000"/>
                <w:shd w:val="clear" w:color="auto" w:fill="FFFFFF"/>
                <w:lang w:val="en-GB"/>
                <w:rPrChange w:id="381" w:author="KUIS" w:date="2023-11-02T12:12:00Z">
                  <w:rPr>
                    <w:rFonts w:asciiTheme="majorBidi" w:eastAsia="MS Mincho" w:hAnsiTheme="majorBidi" w:cstheme="majorBidi"/>
                    <w:color w:val="000000"/>
                    <w:shd w:val="clear" w:color="auto" w:fill="FFFFFF"/>
                    <w:lang w:val="en-GB"/>
                  </w:rPr>
                </w:rPrChange>
              </w:rPr>
              <w:t xml:space="preserve">’ Dalam </w:t>
            </w:r>
            <w:proofErr w:type="spellStart"/>
            <w:r w:rsidRPr="00472F07">
              <w:rPr>
                <w:rFonts w:asciiTheme="majorBidi" w:eastAsia="MS Mincho" w:hAnsiTheme="majorBidi" w:cstheme="majorBidi"/>
                <w:i/>
                <w:color w:val="000000"/>
                <w:shd w:val="clear" w:color="auto" w:fill="FFFFFF"/>
                <w:lang w:val="en-GB"/>
                <w:rPrChange w:id="382" w:author="KUIS" w:date="2023-11-02T12:12:00Z">
                  <w:rPr>
                    <w:rFonts w:asciiTheme="majorBidi" w:eastAsia="MS Mincho" w:hAnsiTheme="majorBidi" w:cstheme="majorBidi"/>
                    <w:color w:val="000000"/>
                    <w:shd w:val="clear" w:color="auto" w:fill="FFFFFF"/>
                    <w:lang w:val="en-GB"/>
                  </w:rPr>
                </w:rPrChange>
              </w:rPr>
              <w:t>Pembelajaran</w:t>
            </w:r>
            <w:proofErr w:type="spellEnd"/>
            <w:r w:rsidRPr="00472F07">
              <w:rPr>
                <w:rFonts w:asciiTheme="majorBidi" w:eastAsia="MS Mincho" w:hAnsiTheme="majorBidi" w:cstheme="majorBidi"/>
                <w:i/>
                <w:color w:val="000000"/>
                <w:shd w:val="clear" w:color="auto" w:fill="FFFFFF"/>
                <w:lang w:val="en-GB"/>
                <w:rPrChange w:id="383" w:author="KUIS" w:date="2023-11-02T12:12:00Z">
                  <w:rPr>
                    <w:rFonts w:asciiTheme="majorBidi" w:eastAsia="MS Mincho" w:hAnsiTheme="majorBidi" w:cstheme="majorBidi"/>
                    <w:color w:val="000000"/>
                    <w:shd w:val="clear" w:color="auto" w:fill="FFFFFF"/>
                    <w:lang w:val="en-GB"/>
                  </w:rPr>
                </w:rPrChange>
              </w:rPr>
              <w:t xml:space="preserve"> dan </w:t>
            </w:r>
            <w:proofErr w:type="spellStart"/>
            <w:r w:rsidRPr="00472F07">
              <w:rPr>
                <w:rFonts w:asciiTheme="majorBidi" w:eastAsia="MS Mincho" w:hAnsiTheme="majorBidi" w:cstheme="majorBidi"/>
                <w:i/>
                <w:color w:val="000000"/>
                <w:shd w:val="clear" w:color="auto" w:fill="FFFFFF"/>
                <w:lang w:val="en-GB"/>
                <w:rPrChange w:id="384" w:author="KUIS" w:date="2023-11-02T12:12:00Z">
                  <w:rPr>
                    <w:rFonts w:asciiTheme="majorBidi" w:eastAsia="MS Mincho" w:hAnsiTheme="majorBidi" w:cstheme="majorBidi"/>
                    <w:color w:val="000000"/>
                    <w:shd w:val="clear" w:color="auto" w:fill="FFFFFF"/>
                    <w:lang w:val="en-GB"/>
                  </w:rPr>
                </w:rPrChange>
              </w:rPr>
              <w:t>Pengajaran</w:t>
            </w:r>
            <w:proofErr w:type="spellEnd"/>
            <w:r w:rsidRPr="00472F07">
              <w:rPr>
                <w:rFonts w:asciiTheme="majorBidi" w:eastAsia="MS Mincho" w:hAnsiTheme="majorBidi" w:cstheme="majorBidi"/>
                <w:i/>
                <w:color w:val="000000"/>
                <w:shd w:val="clear" w:color="auto" w:fill="FFFFFF"/>
                <w:lang w:val="en-GB"/>
                <w:rPrChange w:id="385" w:author="KUIS" w:date="2023-11-02T12:12:00Z">
                  <w:rPr>
                    <w:rFonts w:asciiTheme="majorBidi" w:eastAsia="MS Mincho" w:hAnsiTheme="majorBidi" w:cstheme="majorBidi"/>
                    <w:color w:val="000000"/>
                    <w:shd w:val="clear" w:color="auto" w:fill="FFFFFF"/>
                    <w:lang w:val="en-GB"/>
                  </w:rPr>
                </w:rPrChange>
              </w:rPr>
              <w:t xml:space="preserve"> Bahasa Arab di </w:t>
            </w:r>
            <w:proofErr w:type="spellStart"/>
            <w:r w:rsidRPr="00472F07">
              <w:rPr>
                <w:rFonts w:asciiTheme="majorBidi" w:eastAsia="MS Mincho" w:hAnsiTheme="majorBidi" w:cstheme="majorBidi"/>
                <w:i/>
                <w:color w:val="000000"/>
                <w:shd w:val="clear" w:color="auto" w:fill="FFFFFF"/>
                <w:lang w:val="en-GB"/>
                <w:rPrChange w:id="386" w:author="KUIS" w:date="2023-11-02T12:12:00Z">
                  <w:rPr>
                    <w:rFonts w:asciiTheme="majorBidi" w:eastAsia="MS Mincho" w:hAnsiTheme="majorBidi" w:cstheme="majorBidi"/>
                    <w:color w:val="000000"/>
                    <w:shd w:val="clear" w:color="auto" w:fill="FFFFFF"/>
                    <w:lang w:val="en-GB"/>
                  </w:rPr>
                </w:rPrChange>
              </w:rPr>
              <w:t>Universiti</w:t>
            </w:r>
            <w:proofErr w:type="spellEnd"/>
            <w:r w:rsidRPr="00472F07">
              <w:rPr>
                <w:rFonts w:asciiTheme="majorBidi" w:eastAsia="MS Mincho" w:hAnsiTheme="majorBidi" w:cstheme="majorBidi"/>
                <w:i/>
                <w:color w:val="000000"/>
                <w:shd w:val="clear" w:color="auto" w:fill="FFFFFF"/>
                <w:lang w:val="en-GB"/>
                <w:rPrChange w:id="387" w:author="KUIS" w:date="2023-11-02T12:12:00Z">
                  <w:rPr>
                    <w:rFonts w:asciiTheme="majorBidi" w:eastAsia="MS Mincho" w:hAnsiTheme="majorBidi" w:cstheme="majorBidi"/>
                    <w:color w:val="000000"/>
                    <w:shd w:val="clear" w:color="auto" w:fill="FFFFFF"/>
                    <w:lang w:val="en-GB"/>
                  </w:rPr>
                </w:rPrChange>
              </w:rPr>
              <w:t xml:space="preserve"> Sultan Azlan Shah. </w:t>
            </w:r>
          </w:p>
        </w:tc>
        <w:tc>
          <w:tcPr>
            <w:tcW w:w="2102" w:type="dxa"/>
          </w:tcPr>
          <w:p w14:paraId="6D9FEABC"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Hawa Alias</w:t>
            </w:r>
          </w:p>
        </w:tc>
        <w:tc>
          <w:tcPr>
            <w:tcW w:w="2528" w:type="dxa"/>
          </w:tcPr>
          <w:p w14:paraId="2AFD279B"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Al-</w:t>
            </w:r>
            <w:proofErr w:type="spellStart"/>
            <w:r w:rsidRPr="000F2A8E">
              <w:rPr>
                <w:rFonts w:asciiTheme="majorBidi" w:eastAsia="MS Mincho" w:hAnsiTheme="majorBidi" w:cstheme="majorBidi"/>
                <w:color w:val="000000"/>
                <w:shd w:val="clear" w:color="auto" w:fill="FFFFFF"/>
                <w:lang w:val="en-GB" w:eastAsia="en-US"/>
              </w:rPr>
              <w:t>Qimah</w:t>
            </w:r>
            <w:proofErr w:type="spellEnd"/>
            <w:r w:rsidRPr="000F2A8E">
              <w:rPr>
                <w:rFonts w:asciiTheme="majorBidi" w:eastAsia="MS Mincho" w:hAnsiTheme="majorBidi" w:cstheme="majorBidi"/>
                <w:color w:val="000000"/>
                <w:shd w:val="clear" w:color="auto" w:fill="FFFFFF"/>
                <w:lang w:val="en-GB" w:eastAsia="en-US"/>
              </w:rPr>
              <w:t xml:space="preserve"> Al-</w:t>
            </w:r>
            <w:proofErr w:type="spellStart"/>
            <w:r w:rsidRPr="000F2A8E">
              <w:rPr>
                <w:rFonts w:asciiTheme="majorBidi" w:eastAsia="MS Mincho" w:hAnsiTheme="majorBidi" w:cstheme="majorBidi"/>
                <w:color w:val="000000"/>
                <w:shd w:val="clear" w:color="auto" w:fill="FFFFFF"/>
                <w:lang w:val="en-GB" w:eastAsia="en-US"/>
              </w:rPr>
              <w:t>Mudhafah</w:t>
            </w:r>
            <w:proofErr w:type="spellEnd"/>
            <w:r w:rsidRPr="000F2A8E">
              <w:rPr>
                <w:rFonts w:asciiTheme="majorBidi" w:eastAsia="MS Mincho" w:hAnsiTheme="majorBidi" w:cstheme="majorBidi"/>
                <w:color w:val="000000"/>
                <w:shd w:val="clear" w:color="auto" w:fill="FFFFFF"/>
                <w:lang w:val="en-GB" w:eastAsia="en-US"/>
              </w:rPr>
              <w:t>, 5(1).</w:t>
            </w:r>
          </w:p>
        </w:tc>
        <w:tc>
          <w:tcPr>
            <w:tcW w:w="990" w:type="dxa"/>
          </w:tcPr>
          <w:p w14:paraId="4CE54225" w14:textId="77777777" w:rsidR="00571A7F" w:rsidRPr="000F2A8E" w:rsidRDefault="00571A7F" w:rsidP="0072081F">
            <w:pPr>
              <w:jc w:val="both"/>
              <w:rPr>
                <w:rFonts w:asciiTheme="majorBidi" w:eastAsia="MS Mincho" w:hAnsiTheme="majorBidi" w:cstheme="majorBidi"/>
                <w:color w:val="000000"/>
                <w:shd w:val="clear" w:color="auto" w:fill="FFFFFF"/>
                <w:lang w:val="en-GB" w:eastAsia="en-US"/>
              </w:rPr>
            </w:pPr>
            <w:r w:rsidRPr="000F2A8E">
              <w:rPr>
                <w:rFonts w:asciiTheme="majorBidi" w:eastAsia="MS Mincho" w:hAnsiTheme="majorBidi" w:cstheme="majorBidi"/>
                <w:color w:val="000000"/>
                <w:shd w:val="clear" w:color="auto" w:fill="FFFFFF"/>
                <w:lang w:val="en-GB" w:eastAsia="en-US"/>
              </w:rPr>
              <w:t>2019</w:t>
            </w:r>
          </w:p>
        </w:tc>
      </w:tr>
    </w:tbl>
    <w:p w14:paraId="0BCCBB57" w14:textId="77777777" w:rsidR="00571A7F" w:rsidRPr="000F2A8E" w:rsidRDefault="00571A7F" w:rsidP="00571A7F">
      <w:pPr>
        <w:spacing w:after="0" w:line="240" w:lineRule="auto"/>
        <w:ind w:right="4" w:firstLine="720"/>
        <w:jc w:val="both"/>
        <w:rPr>
          <w:rFonts w:ascii="Times New Roman" w:eastAsia="Calibri" w:hAnsi="Times New Roman" w:cs="Traditional Arabic"/>
          <w:vanish/>
          <w:sz w:val="24"/>
          <w:szCs w:val="32"/>
          <w:lang w:val="en-GB"/>
        </w:rPr>
      </w:pPr>
    </w:p>
    <w:p w14:paraId="483BAF74" w14:textId="77777777" w:rsidR="00571A7F" w:rsidRPr="000F2A8E" w:rsidRDefault="00571A7F" w:rsidP="00571A7F">
      <w:pPr>
        <w:spacing w:after="0" w:line="240" w:lineRule="auto"/>
        <w:ind w:right="4" w:firstLine="720"/>
        <w:jc w:val="both"/>
        <w:rPr>
          <w:rFonts w:ascii="Times New Roman" w:eastAsia="Calibri" w:hAnsi="Times New Roman" w:cs="Traditional Arabic"/>
          <w:sz w:val="24"/>
          <w:szCs w:val="32"/>
          <w:lang w:val="en-GB"/>
        </w:rPr>
      </w:pPr>
    </w:p>
    <w:p w14:paraId="34C6CD7B" w14:textId="77777777" w:rsidR="00CA22F9" w:rsidRDefault="004201C0" w:rsidP="004201C0">
      <w:pPr>
        <w:spacing w:after="0" w:line="240" w:lineRule="auto"/>
        <w:ind w:right="4" w:firstLine="720"/>
        <w:jc w:val="both"/>
        <w:rPr>
          <w:ins w:id="388" w:author="Mohd Saiful Nizam Termizi" w:date="2023-11-28T15:43:00Z"/>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The qualitative approach offers several advantages for this study, including enabling researchers to examine this process in detail and gain a deeper understanding. This allows for the identification of factors contributing to effective teaching in the subject of Arabic language in Malaysia. Additionally, the qualitative approach enables researchers to explore and collect complex data and conduct appropriate analyses to comprehend the data. The conclusions drawn from the study are then reconnected with the research objectives and succinctly explained in the research report.</w:t>
      </w:r>
    </w:p>
    <w:p w14:paraId="3C68B283" w14:textId="77777777" w:rsidR="00D170A7" w:rsidRPr="000F2A8E" w:rsidRDefault="00D170A7" w:rsidP="004201C0">
      <w:pPr>
        <w:spacing w:after="0" w:line="240" w:lineRule="auto"/>
        <w:ind w:right="4" w:firstLine="720"/>
        <w:jc w:val="both"/>
        <w:rPr>
          <w:rFonts w:ascii="Times New Roman" w:eastAsia="Calibri" w:hAnsi="Times New Roman" w:cs="Times New Roman"/>
          <w:sz w:val="24"/>
          <w:szCs w:val="24"/>
          <w:lang w:val="en-GB"/>
        </w:rPr>
      </w:pPr>
    </w:p>
    <w:p w14:paraId="49C5C771" w14:textId="0BF745F3" w:rsidR="00B1183B" w:rsidRPr="000F2A8E" w:rsidRDefault="00D170A7" w:rsidP="00B1183B">
      <w:pPr>
        <w:spacing w:after="0" w:line="240" w:lineRule="auto"/>
        <w:ind w:right="4"/>
        <w:jc w:val="both"/>
        <w:rPr>
          <w:rFonts w:ascii="Times New Roman" w:eastAsia="Calibri" w:hAnsi="Times New Roman" w:cs="Times New Roman"/>
          <w:b/>
          <w:bCs/>
          <w:sz w:val="24"/>
          <w:szCs w:val="24"/>
          <w:lang w:val="en-GB"/>
        </w:rPr>
      </w:pPr>
      <w:r w:rsidRPr="000F2A8E">
        <w:rPr>
          <w:rFonts w:ascii="Times New Roman" w:eastAsia="Calibri" w:hAnsi="Times New Roman" w:cs="Times New Roman"/>
          <w:b/>
          <w:bCs/>
          <w:sz w:val="24"/>
          <w:szCs w:val="24"/>
          <w:lang w:val="en-GB"/>
        </w:rPr>
        <w:t xml:space="preserve">Analysis </w:t>
      </w:r>
      <w:ins w:id="389" w:author="Mohd Saiful Nizam Termizi" w:date="2023-11-28T15:43:00Z">
        <w:r>
          <w:rPr>
            <w:rFonts w:ascii="Times New Roman" w:eastAsia="Calibri" w:hAnsi="Times New Roman" w:cs="Times New Roman"/>
            <w:b/>
            <w:bCs/>
            <w:sz w:val="24"/>
            <w:szCs w:val="24"/>
            <w:lang w:val="en-GB"/>
          </w:rPr>
          <w:t>o</w:t>
        </w:r>
      </w:ins>
      <w:del w:id="390" w:author="Mohd Saiful Nizam Termizi" w:date="2023-11-28T15:43:00Z">
        <w:r w:rsidRPr="000F2A8E" w:rsidDel="00D170A7">
          <w:rPr>
            <w:rFonts w:ascii="Times New Roman" w:eastAsia="Calibri" w:hAnsi="Times New Roman" w:cs="Times New Roman"/>
            <w:b/>
            <w:bCs/>
            <w:sz w:val="24"/>
            <w:szCs w:val="24"/>
            <w:lang w:val="en-GB"/>
          </w:rPr>
          <w:delText>O</w:delText>
        </w:r>
      </w:del>
      <w:r w:rsidRPr="000F2A8E">
        <w:rPr>
          <w:rFonts w:ascii="Times New Roman" w:eastAsia="Calibri" w:hAnsi="Times New Roman" w:cs="Times New Roman"/>
          <w:b/>
          <w:bCs/>
          <w:sz w:val="24"/>
          <w:szCs w:val="24"/>
          <w:lang w:val="en-GB"/>
        </w:rPr>
        <w:t xml:space="preserve">f </w:t>
      </w:r>
      <w:ins w:id="391" w:author="Mohd Saiful Nizam Termizi" w:date="2023-11-28T15:43:00Z">
        <w:r>
          <w:rPr>
            <w:rFonts w:ascii="Times New Roman" w:eastAsia="Calibri" w:hAnsi="Times New Roman" w:cs="Times New Roman"/>
            <w:b/>
            <w:bCs/>
            <w:sz w:val="24"/>
            <w:szCs w:val="24"/>
            <w:lang w:val="en-GB"/>
          </w:rPr>
          <w:t>t</w:t>
        </w:r>
      </w:ins>
      <w:ins w:id="392" w:author="KUIS" w:date="2023-11-02T12:14:00Z">
        <w:del w:id="393" w:author="Mohd Saiful Nizam Termizi" w:date="2023-11-28T15:43:00Z">
          <w:r w:rsidDel="00D170A7">
            <w:rPr>
              <w:rFonts w:ascii="Times New Roman" w:eastAsia="Calibri" w:hAnsi="Times New Roman" w:cs="Times New Roman"/>
              <w:b/>
              <w:bCs/>
              <w:sz w:val="24"/>
              <w:szCs w:val="24"/>
              <w:lang w:val="en-GB"/>
            </w:rPr>
            <w:delText>T</w:delText>
          </w:r>
        </w:del>
        <w:r>
          <w:rPr>
            <w:rFonts w:ascii="Times New Roman" w:eastAsia="Calibri" w:hAnsi="Times New Roman" w:cs="Times New Roman"/>
            <w:b/>
            <w:bCs/>
            <w:sz w:val="24"/>
            <w:szCs w:val="24"/>
            <w:lang w:val="en-GB"/>
          </w:rPr>
          <w:t xml:space="preserve">he </w:t>
        </w:r>
      </w:ins>
      <w:r w:rsidRPr="000F2A8E">
        <w:rPr>
          <w:rFonts w:ascii="Times New Roman" w:eastAsia="Calibri" w:hAnsi="Times New Roman" w:cs="Times New Roman"/>
          <w:b/>
          <w:bCs/>
          <w:sz w:val="24"/>
          <w:szCs w:val="24"/>
          <w:lang w:val="en-GB"/>
        </w:rPr>
        <w:t>Study</w:t>
      </w:r>
    </w:p>
    <w:p w14:paraId="43811923" w14:textId="77777777" w:rsidR="00EA2CAB" w:rsidRPr="000F2A8E" w:rsidRDefault="00EA2CAB" w:rsidP="00B1183B">
      <w:pPr>
        <w:spacing w:after="0" w:line="240" w:lineRule="auto"/>
        <w:ind w:right="4"/>
        <w:jc w:val="both"/>
        <w:rPr>
          <w:rFonts w:ascii="Times New Roman" w:eastAsia="Calibri" w:hAnsi="Times New Roman" w:cs="Times New Roman"/>
          <w:b/>
          <w:bCs/>
          <w:sz w:val="24"/>
          <w:szCs w:val="24"/>
          <w:lang w:val="en-GB"/>
        </w:rPr>
      </w:pPr>
    </w:p>
    <w:p w14:paraId="4AAE1A72" w14:textId="77777777" w:rsidR="00F171AF" w:rsidRPr="000F2A8E" w:rsidRDefault="00F171AF" w:rsidP="008C0C3B">
      <w:pPr>
        <w:spacing w:after="0" w:line="240" w:lineRule="auto"/>
        <w:ind w:right="4"/>
        <w:jc w:val="both"/>
        <w:rPr>
          <w:rFonts w:ascii="Times New Roman" w:eastAsia="Calibri" w:hAnsi="Times New Roman" w:cs="Times New Roman"/>
          <w:bCs/>
          <w:sz w:val="24"/>
          <w:szCs w:val="24"/>
          <w:lang w:val="en-GB"/>
        </w:rPr>
        <w:pPrChange w:id="394" w:author="Mohd Saiful Nizam Termizi" w:date="2023-11-30T22:22:00Z">
          <w:pPr>
            <w:spacing w:after="0" w:line="240" w:lineRule="auto"/>
            <w:ind w:right="4" w:firstLine="720"/>
            <w:jc w:val="both"/>
          </w:pPr>
        </w:pPrChange>
      </w:pPr>
      <w:r w:rsidRPr="000F2A8E">
        <w:rPr>
          <w:rFonts w:ascii="Times New Roman" w:eastAsia="Calibri" w:hAnsi="Times New Roman" w:cs="Times New Roman"/>
          <w:bCs/>
          <w:sz w:val="24"/>
          <w:szCs w:val="24"/>
          <w:lang w:val="en-GB"/>
        </w:rPr>
        <w:t xml:space="preserve">This section explains the analysis of 16 past studies regarding the effectiveness of Arabic language teaching in Malaysia conducted over the past five years, from 2019 to 2023. The data obtained in this study was </w:t>
      </w:r>
      <w:del w:id="395" w:author="KUIS" w:date="2023-11-02T12:15:00Z">
        <w:r w:rsidRPr="000F2A8E" w:rsidDel="00472F07">
          <w:rPr>
            <w:rFonts w:ascii="Times New Roman" w:eastAsia="Calibri" w:hAnsi="Times New Roman" w:cs="Times New Roman"/>
            <w:bCs/>
            <w:sz w:val="24"/>
            <w:szCs w:val="24"/>
            <w:lang w:val="en-GB"/>
          </w:rPr>
          <w:delText xml:space="preserve">analyzed </w:delText>
        </w:r>
      </w:del>
      <w:ins w:id="396" w:author="KUIS" w:date="2023-11-02T12:15:00Z">
        <w:r w:rsidR="00472F07" w:rsidRPr="000F2A8E">
          <w:rPr>
            <w:rFonts w:ascii="Times New Roman" w:eastAsia="Calibri" w:hAnsi="Times New Roman" w:cs="Times New Roman"/>
            <w:bCs/>
            <w:sz w:val="24"/>
            <w:szCs w:val="24"/>
            <w:lang w:val="en-GB"/>
          </w:rPr>
          <w:t>analy</w:t>
        </w:r>
        <w:r w:rsidR="00472F07">
          <w:rPr>
            <w:rFonts w:ascii="Times New Roman" w:eastAsia="Calibri" w:hAnsi="Times New Roman" w:cs="Times New Roman"/>
            <w:bCs/>
            <w:sz w:val="24"/>
            <w:szCs w:val="24"/>
            <w:lang w:val="en-GB"/>
          </w:rPr>
          <w:t>s</w:t>
        </w:r>
        <w:r w:rsidR="00472F07" w:rsidRPr="000F2A8E">
          <w:rPr>
            <w:rFonts w:ascii="Times New Roman" w:eastAsia="Calibri" w:hAnsi="Times New Roman" w:cs="Times New Roman"/>
            <w:bCs/>
            <w:sz w:val="24"/>
            <w:szCs w:val="24"/>
            <w:lang w:val="en-GB"/>
          </w:rPr>
          <w:t xml:space="preserve">ed </w:t>
        </w:r>
      </w:ins>
      <w:r w:rsidRPr="000F2A8E">
        <w:rPr>
          <w:rFonts w:ascii="Times New Roman" w:eastAsia="Calibri" w:hAnsi="Times New Roman" w:cs="Times New Roman"/>
          <w:bCs/>
          <w:sz w:val="24"/>
          <w:szCs w:val="24"/>
          <w:lang w:val="en-GB"/>
        </w:rPr>
        <w:t>and reported using thematic document analysis method. The researcher focused on the research objectives and research findings.</w:t>
      </w:r>
    </w:p>
    <w:p w14:paraId="1439733D" w14:textId="77777777" w:rsidR="00F171AF" w:rsidRPr="000F2A8E" w:rsidRDefault="00F171AF" w:rsidP="00F171AF">
      <w:pPr>
        <w:spacing w:after="0" w:line="240" w:lineRule="auto"/>
        <w:ind w:right="4"/>
        <w:jc w:val="both"/>
        <w:rPr>
          <w:rFonts w:ascii="Times New Roman" w:eastAsia="Calibri" w:hAnsi="Times New Roman" w:cs="Times New Roman"/>
          <w:bCs/>
          <w:sz w:val="24"/>
          <w:szCs w:val="24"/>
          <w:lang w:val="en-GB"/>
        </w:rPr>
      </w:pPr>
    </w:p>
    <w:p w14:paraId="7B06AD3E" w14:textId="77777777" w:rsidR="00F171AF" w:rsidRPr="000F2A8E" w:rsidRDefault="00F171AF" w:rsidP="00F171AF">
      <w:pPr>
        <w:spacing w:after="0" w:line="240" w:lineRule="auto"/>
        <w:ind w:right="4" w:firstLine="720"/>
        <w:jc w:val="both"/>
        <w:rPr>
          <w:rFonts w:ascii="Times New Roman" w:eastAsia="Calibri" w:hAnsi="Times New Roman" w:cs="Times New Roman"/>
          <w:bCs/>
          <w:sz w:val="24"/>
          <w:szCs w:val="24"/>
          <w:lang w:val="en-GB"/>
        </w:rPr>
      </w:pPr>
      <w:r w:rsidRPr="000F2A8E">
        <w:rPr>
          <w:rFonts w:ascii="Times New Roman" w:eastAsia="Calibri" w:hAnsi="Times New Roman" w:cs="Times New Roman"/>
          <w:bCs/>
          <w:sz w:val="24"/>
          <w:szCs w:val="24"/>
          <w:lang w:val="en-GB"/>
        </w:rPr>
        <w:t xml:space="preserve">The study conducted by Alkhatib and </w:t>
      </w:r>
      <w:proofErr w:type="spellStart"/>
      <w:r w:rsidRPr="000F2A8E">
        <w:rPr>
          <w:rFonts w:ascii="Times New Roman" w:eastAsia="Calibri" w:hAnsi="Times New Roman" w:cs="Times New Roman"/>
          <w:bCs/>
          <w:sz w:val="24"/>
          <w:szCs w:val="24"/>
          <w:lang w:val="en-GB"/>
        </w:rPr>
        <w:t>Alzeban</w:t>
      </w:r>
      <w:proofErr w:type="spellEnd"/>
      <w:r w:rsidRPr="000F2A8E">
        <w:rPr>
          <w:rFonts w:ascii="Times New Roman" w:eastAsia="Calibri" w:hAnsi="Times New Roman" w:cs="Times New Roman"/>
          <w:bCs/>
          <w:sz w:val="24"/>
          <w:szCs w:val="24"/>
          <w:lang w:val="en-GB"/>
        </w:rPr>
        <w:t xml:space="preserve"> (2021) </w:t>
      </w:r>
      <w:del w:id="397" w:author="KUIS" w:date="2023-11-02T12:17:00Z">
        <w:r w:rsidRPr="000F2A8E" w:rsidDel="00472F07">
          <w:rPr>
            <w:rFonts w:ascii="Times New Roman" w:eastAsia="Calibri" w:hAnsi="Times New Roman" w:cs="Times New Roman"/>
            <w:bCs/>
            <w:sz w:val="24"/>
            <w:szCs w:val="24"/>
            <w:lang w:val="en-GB"/>
          </w:rPr>
          <w:delText xml:space="preserve">aimed </w:delText>
        </w:r>
      </w:del>
      <w:ins w:id="398" w:author="KUIS" w:date="2023-11-02T12:17:00Z">
        <w:r w:rsidR="00472F07" w:rsidRPr="000F2A8E">
          <w:rPr>
            <w:rFonts w:ascii="Times New Roman" w:eastAsia="Calibri" w:hAnsi="Times New Roman" w:cs="Times New Roman"/>
            <w:bCs/>
            <w:sz w:val="24"/>
            <w:szCs w:val="24"/>
            <w:lang w:val="en-GB"/>
          </w:rPr>
          <w:t>aim</w:t>
        </w:r>
        <w:r w:rsidR="00472F07">
          <w:rPr>
            <w:rFonts w:ascii="Times New Roman" w:eastAsia="Calibri" w:hAnsi="Times New Roman" w:cs="Times New Roman"/>
            <w:bCs/>
            <w:sz w:val="24"/>
            <w:szCs w:val="24"/>
            <w:lang w:val="en-GB"/>
          </w:rPr>
          <w:t>s</w:t>
        </w:r>
        <w:r w:rsidR="00472F07" w:rsidRPr="000F2A8E">
          <w:rPr>
            <w:rFonts w:ascii="Times New Roman" w:eastAsia="Calibri" w:hAnsi="Times New Roman" w:cs="Times New Roman"/>
            <w:bCs/>
            <w:sz w:val="24"/>
            <w:szCs w:val="24"/>
            <w:lang w:val="en-GB"/>
          </w:rPr>
          <w:t xml:space="preserve"> </w:t>
        </w:r>
      </w:ins>
      <w:r w:rsidRPr="000F2A8E">
        <w:rPr>
          <w:rFonts w:ascii="Times New Roman" w:eastAsia="Calibri" w:hAnsi="Times New Roman" w:cs="Times New Roman"/>
          <w:bCs/>
          <w:sz w:val="24"/>
          <w:szCs w:val="24"/>
          <w:lang w:val="en-GB"/>
        </w:rPr>
        <w:t xml:space="preserve">to examine effective teaching methods in teaching Arabic as a foreign language. In their findings, several important factors </w:t>
      </w:r>
      <w:del w:id="399" w:author="KUIS" w:date="2023-11-02T12:17:00Z">
        <w:r w:rsidRPr="000F2A8E" w:rsidDel="00472F07">
          <w:rPr>
            <w:rFonts w:ascii="Times New Roman" w:eastAsia="Calibri" w:hAnsi="Times New Roman" w:cs="Times New Roman"/>
            <w:bCs/>
            <w:sz w:val="24"/>
            <w:szCs w:val="24"/>
            <w:lang w:val="en-GB"/>
          </w:rPr>
          <w:delText xml:space="preserve">were </w:delText>
        </w:r>
      </w:del>
      <w:ins w:id="400" w:author="KUIS" w:date="2023-11-02T12:17:00Z">
        <w:r w:rsidR="00472F07">
          <w:rPr>
            <w:rFonts w:ascii="Times New Roman" w:eastAsia="Calibri" w:hAnsi="Times New Roman" w:cs="Times New Roman"/>
            <w:bCs/>
            <w:sz w:val="24"/>
            <w:szCs w:val="24"/>
            <w:lang w:val="en-GB"/>
          </w:rPr>
          <w:t>are</w:t>
        </w:r>
        <w:r w:rsidR="00472F07" w:rsidRPr="000F2A8E">
          <w:rPr>
            <w:rFonts w:ascii="Times New Roman" w:eastAsia="Calibri" w:hAnsi="Times New Roman" w:cs="Times New Roman"/>
            <w:bCs/>
            <w:sz w:val="24"/>
            <w:szCs w:val="24"/>
            <w:lang w:val="en-GB"/>
          </w:rPr>
          <w:t xml:space="preserve"> </w:t>
        </w:r>
      </w:ins>
      <w:r w:rsidRPr="000F2A8E">
        <w:rPr>
          <w:rFonts w:ascii="Times New Roman" w:eastAsia="Calibri" w:hAnsi="Times New Roman" w:cs="Times New Roman"/>
          <w:bCs/>
          <w:sz w:val="24"/>
          <w:szCs w:val="24"/>
          <w:lang w:val="en-GB"/>
        </w:rPr>
        <w:t xml:space="preserve">identified. Firstly, active interaction between the teacher and students plays a crucial role in learning Arabic. Two-way communication, such as discussions and collaborations, allows students to </w:t>
      </w:r>
      <w:del w:id="401" w:author="KUIS" w:date="2023-11-02T12:18:00Z">
        <w:r w:rsidRPr="000F2A8E" w:rsidDel="00472F07">
          <w:rPr>
            <w:rFonts w:ascii="Times New Roman" w:eastAsia="Calibri" w:hAnsi="Times New Roman" w:cs="Times New Roman"/>
            <w:bCs/>
            <w:sz w:val="24"/>
            <w:szCs w:val="24"/>
            <w:lang w:val="en-GB"/>
          </w:rPr>
          <w:delText xml:space="preserve">practice </w:delText>
        </w:r>
      </w:del>
      <w:ins w:id="402" w:author="KUIS" w:date="2023-11-02T12:18:00Z">
        <w:r w:rsidR="00472F07" w:rsidRPr="000F2A8E">
          <w:rPr>
            <w:rFonts w:ascii="Times New Roman" w:eastAsia="Calibri" w:hAnsi="Times New Roman" w:cs="Times New Roman"/>
            <w:bCs/>
            <w:sz w:val="24"/>
            <w:szCs w:val="24"/>
            <w:lang w:val="en-GB"/>
          </w:rPr>
          <w:t>practi</w:t>
        </w:r>
        <w:r w:rsidR="00472F07">
          <w:rPr>
            <w:rFonts w:ascii="Times New Roman" w:eastAsia="Calibri" w:hAnsi="Times New Roman" w:cs="Times New Roman"/>
            <w:bCs/>
            <w:sz w:val="24"/>
            <w:szCs w:val="24"/>
            <w:lang w:val="en-GB"/>
          </w:rPr>
          <w:t>s</w:t>
        </w:r>
        <w:r w:rsidR="00472F07" w:rsidRPr="000F2A8E">
          <w:rPr>
            <w:rFonts w:ascii="Times New Roman" w:eastAsia="Calibri" w:hAnsi="Times New Roman" w:cs="Times New Roman"/>
            <w:bCs/>
            <w:sz w:val="24"/>
            <w:szCs w:val="24"/>
            <w:lang w:val="en-GB"/>
          </w:rPr>
          <w:t xml:space="preserve">e </w:t>
        </w:r>
      </w:ins>
      <w:r w:rsidRPr="000F2A8E">
        <w:rPr>
          <w:rFonts w:ascii="Times New Roman" w:eastAsia="Calibri" w:hAnsi="Times New Roman" w:cs="Times New Roman"/>
          <w:bCs/>
          <w:sz w:val="24"/>
          <w:szCs w:val="24"/>
          <w:lang w:val="en-GB"/>
        </w:rPr>
        <w:t xml:space="preserve">their oral skills and receive immediate feedback. Secondly, the use of </w:t>
      </w:r>
      <w:del w:id="403" w:author="KUIS" w:date="2023-11-02T12:45:00Z">
        <w:r w:rsidRPr="000F2A8E" w:rsidDel="00754C3F">
          <w:rPr>
            <w:rFonts w:ascii="Times New Roman" w:eastAsia="Calibri" w:hAnsi="Times New Roman" w:cs="Times New Roman"/>
            <w:bCs/>
            <w:sz w:val="24"/>
            <w:szCs w:val="24"/>
            <w:lang w:val="en-GB"/>
          </w:rPr>
          <w:delText>modeling</w:delText>
        </w:r>
      </w:del>
      <w:ins w:id="404" w:author="KUIS" w:date="2023-11-02T12:45:00Z">
        <w:r w:rsidR="00754C3F">
          <w:rPr>
            <w:rFonts w:ascii="Times New Roman" w:eastAsia="Calibri" w:hAnsi="Times New Roman" w:cs="Times New Roman"/>
            <w:bCs/>
            <w:sz w:val="24"/>
            <w:szCs w:val="24"/>
            <w:lang w:val="en-GB"/>
          </w:rPr>
          <w:t>modelling</w:t>
        </w:r>
      </w:ins>
      <w:r w:rsidRPr="000F2A8E">
        <w:rPr>
          <w:rFonts w:ascii="Times New Roman" w:eastAsia="Calibri" w:hAnsi="Times New Roman" w:cs="Times New Roman"/>
          <w:bCs/>
          <w:sz w:val="24"/>
          <w:szCs w:val="24"/>
          <w:lang w:val="en-GB"/>
        </w:rPr>
        <w:t xml:space="preserve"> by the teacher helps provide examples of proper usage in Arabic, including grammar, pronunciation, and correct phrases. This shows students good examples and facilitates their understanding and proper use of Arabic. Thirdly, repetitive exercises are </w:t>
      </w:r>
      <w:del w:id="405" w:author="KUIS" w:date="2023-11-02T12:18:00Z">
        <w:r w:rsidRPr="000F2A8E" w:rsidDel="00472F07">
          <w:rPr>
            <w:rFonts w:ascii="Times New Roman" w:eastAsia="Calibri" w:hAnsi="Times New Roman" w:cs="Times New Roman"/>
            <w:bCs/>
            <w:sz w:val="24"/>
            <w:szCs w:val="24"/>
            <w:lang w:val="en-GB"/>
          </w:rPr>
          <w:delText xml:space="preserve">recognized </w:delText>
        </w:r>
      </w:del>
      <w:ins w:id="406" w:author="KUIS" w:date="2023-11-02T12:18:00Z">
        <w:r w:rsidR="00472F07" w:rsidRPr="000F2A8E">
          <w:rPr>
            <w:rFonts w:ascii="Times New Roman" w:eastAsia="Calibri" w:hAnsi="Times New Roman" w:cs="Times New Roman"/>
            <w:bCs/>
            <w:sz w:val="24"/>
            <w:szCs w:val="24"/>
            <w:lang w:val="en-GB"/>
          </w:rPr>
          <w:t>recogni</w:t>
        </w:r>
        <w:r w:rsidR="00472F07">
          <w:rPr>
            <w:rFonts w:ascii="Times New Roman" w:eastAsia="Calibri" w:hAnsi="Times New Roman" w:cs="Times New Roman"/>
            <w:bCs/>
            <w:sz w:val="24"/>
            <w:szCs w:val="24"/>
            <w:lang w:val="en-GB"/>
          </w:rPr>
          <w:t>s</w:t>
        </w:r>
        <w:r w:rsidR="00472F07" w:rsidRPr="000F2A8E">
          <w:rPr>
            <w:rFonts w:ascii="Times New Roman" w:eastAsia="Calibri" w:hAnsi="Times New Roman" w:cs="Times New Roman"/>
            <w:bCs/>
            <w:sz w:val="24"/>
            <w:szCs w:val="24"/>
            <w:lang w:val="en-GB"/>
          </w:rPr>
          <w:t xml:space="preserve">ed </w:t>
        </w:r>
      </w:ins>
      <w:r w:rsidRPr="000F2A8E">
        <w:rPr>
          <w:rFonts w:ascii="Times New Roman" w:eastAsia="Calibri" w:hAnsi="Times New Roman" w:cs="Times New Roman"/>
          <w:bCs/>
          <w:sz w:val="24"/>
          <w:szCs w:val="24"/>
          <w:lang w:val="en-GB"/>
        </w:rPr>
        <w:t xml:space="preserve">as an effective method in reinforcing understanding and mastery of Arabic. Students are given opportunities to </w:t>
      </w:r>
      <w:del w:id="407" w:author="KUIS" w:date="2023-11-02T12:19:00Z">
        <w:r w:rsidRPr="000F2A8E" w:rsidDel="00472F07">
          <w:rPr>
            <w:rFonts w:ascii="Times New Roman" w:eastAsia="Calibri" w:hAnsi="Times New Roman" w:cs="Times New Roman"/>
            <w:bCs/>
            <w:sz w:val="24"/>
            <w:szCs w:val="24"/>
            <w:lang w:val="en-GB"/>
          </w:rPr>
          <w:delText xml:space="preserve">systematically and repeatedly </w:delText>
        </w:r>
      </w:del>
      <w:r w:rsidRPr="000F2A8E">
        <w:rPr>
          <w:rFonts w:ascii="Times New Roman" w:eastAsia="Calibri" w:hAnsi="Times New Roman" w:cs="Times New Roman"/>
          <w:bCs/>
          <w:sz w:val="24"/>
          <w:szCs w:val="24"/>
          <w:lang w:val="en-GB"/>
        </w:rPr>
        <w:t>practice their Arabic language skills</w:t>
      </w:r>
      <w:ins w:id="408" w:author="KUIS" w:date="2023-11-02T12:19:00Z">
        <w:r w:rsidR="00472F07" w:rsidRPr="00472F07">
          <w:rPr>
            <w:rFonts w:ascii="Times New Roman" w:eastAsia="Calibri" w:hAnsi="Times New Roman" w:cs="Times New Roman"/>
            <w:bCs/>
            <w:sz w:val="24"/>
            <w:szCs w:val="24"/>
            <w:lang w:val="en-GB"/>
          </w:rPr>
          <w:t xml:space="preserve"> </w:t>
        </w:r>
        <w:r w:rsidR="00472F07" w:rsidRPr="000F2A8E">
          <w:rPr>
            <w:rFonts w:ascii="Times New Roman" w:eastAsia="Calibri" w:hAnsi="Times New Roman" w:cs="Times New Roman"/>
            <w:bCs/>
            <w:sz w:val="24"/>
            <w:szCs w:val="24"/>
            <w:lang w:val="en-GB"/>
          </w:rPr>
          <w:t>systematically and repeatedly</w:t>
        </w:r>
      </w:ins>
      <w:r w:rsidRPr="000F2A8E">
        <w:rPr>
          <w:rFonts w:ascii="Times New Roman" w:eastAsia="Calibri" w:hAnsi="Times New Roman" w:cs="Times New Roman"/>
          <w:bCs/>
          <w:sz w:val="24"/>
          <w:szCs w:val="24"/>
          <w:lang w:val="en-GB"/>
        </w:rPr>
        <w:t>, which enhances their proficiency and confidence in using the language. The findings of this study contribute significantly to the understanding and development of effective teaching approaches in teaching Arabic as a foreign language.</w:t>
      </w:r>
    </w:p>
    <w:p w14:paraId="4A312BAB" w14:textId="77777777" w:rsidR="00F171AF" w:rsidRPr="000F2A8E" w:rsidRDefault="00F171AF" w:rsidP="00F171AF">
      <w:pPr>
        <w:spacing w:after="0" w:line="240" w:lineRule="auto"/>
        <w:ind w:right="4"/>
        <w:jc w:val="both"/>
        <w:rPr>
          <w:rFonts w:ascii="Times New Roman" w:eastAsia="Calibri" w:hAnsi="Times New Roman" w:cs="Times New Roman"/>
          <w:bCs/>
          <w:sz w:val="24"/>
          <w:szCs w:val="24"/>
          <w:lang w:val="en-GB"/>
        </w:rPr>
      </w:pPr>
    </w:p>
    <w:p w14:paraId="5B651A9B" w14:textId="77777777" w:rsidR="00F171AF" w:rsidRPr="000F2A8E" w:rsidRDefault="00F171AF" w:rsidP="00F171AF">
      <w:pPr>
        <w:spacing w:after="0" w:line="240" w:lineRule="auto"/>
        <w:ind w:right="4" w:firstLine="720"/>
        <w:jc w:val="both"/>
        <w:rPr>
          <w:rFonts w:ascii="Times New Roman" w:eastAsia="Calibri" w:hAnsi="Times New Roman" w:cs="Times New Roman"/>
          <w:bCs/>
          <w:sz w:val="24"/>
          <w:szCs w:val="24"/>
          <w:lang w:val="en-GB"/>
        </w:rPr>
      </w:pPr>
      <w:r w:rsidRPr="000F2A8E">
        <w:rPr>
          <w:rFonts w:ascii="Times New Roman" w:eastAsia="Calibri" w:hAnsi="Times New Roman" w:cs="Times New Roman"/>
          <w:bCs/>
          <w:sz w:val="24"/>
          <w:szCs w:val="24"/>
          <w:lang w:val="en-GB"/>
        </w:rPr>
        <w:t>Regarding the role of the environment in Arabic language teaching, it can be observed in the study conducted by Al-</w:t>
      </w:r>
      <w:proofErr w:type="spellStart"/>
      <w:r w:rsidRPr="000F2A8E">
        <w:rPr>
          <w:rFonts w:ascii="Times New Roman" w:eastAsia="Calibri" w:hAnsi="Times New Roman" w:cs="Times New Roman"/>
          <w:bCs/>
          <w:sz w:val="24"/>
          <w:szCs w:val="24"/>
          <w:lang w:val="en-GB"/>
        </w:rPr>
        <w:t>Jamhoor</w:t>
      </w:r>
      <w:proofErr w:type="spellEnd"/>
      <w:r w:rsidRPr="000F2A8E">
        <w:rPr>
          <w:rFonts w:ascii="Times New Roman" w:eastAsia="Calibri" w:hAnsi="Times New Roman" w:cs="Times New Roman"/>
          <w:bCs/>
          <w:sz w:val="24"/>
          <w:szCs w:val="24"/>
          <w:lang w:val="en-GB"/>
        </w:rPr>
        <w:t xml:space="preserve"> (2021). This study </w:t>
      </w:r>
      <w:del w:id="409" w:author="KUIS" w:date="2023-11-02T12:19:00Z">
        <w:r w:rsidRPr="000F2A8E" w:rsidDel="00472F07">
          <w:rPr>
            <w:rFonts w:ascii="Times New Roman" w:eastAsia="Calibri" w:hAnsi="Times New Roman" w:cs="Times New Roman"/>
            <w:bCs/>
            <w:sz w:val="24"/>
            <w:szCs w:val="24"/>
            <w:lang w:val="en-GB"/>
          </w:rPr>
          <w:delText xml:space="preserve">emphasizes </w:delText>
        </w:r>
      </w:del>
      <w:ins w:id="410" w:author="KUIS" w:date="2023-11-02T12:19:00Z">
        <w:r w:rsidR="00472F07" w:rsidRPr="000F2A8E">
          <w:rPr>
            <w:rFonts w:ascii="Times New Roman" w:eastAsia="Calibri" w:hAnsi="Times New Roman" w:cs="Times New Roman"/>
            <w:bCs/>
            <w:sz w:val="24"/>
            <w:szCs w:val="24"/>
            <w:lang w:val="en-GB"/>
          </w:rPr>
          <w:t>emphasi</w:t>
        </w:r>
        <w:r w:rsidR="00472F07">
          <w:rPr>
            <w:rFonts w:ascii="Times New Roman" w:eastAsia="Calibri" w:hAnsi="Times New Roman" w:cs="Times New Roman"/>
            <w:bCs/>
            <w:sz w:val="24"/>
            <w:szCs w:val="24"/>
            <w:lang w:val="en-GB"/>
          </w:rPr>
          <w:t>s</w:t>
        </w:r>
        <w:r w:rsidR="00472F07" w:rsidRPr="000F2A8E">
          <w:rPr>
            <w:rFonts w:ascii="Times New Roman" w:eastAsia="Calibri" w:hAnsi="Times New Roman" w:cs="Times New Roman"/>
            <w:bCs/>
            <w:sz w:val="24"/>
            <w:szCs w:val="24"/>
            <w:lang w:val="en-GB"/>
          </w:rPr>
          <w:t xml:space="preserve">es </w:t>
        </w:r>
      </w:ins>
      <w:r w:rsidRPr="000F2A8E">
        <w:rPr>
          <w:rFonts w:ascii="Times New Roman" w:eastAsia="Calibri" w:hAnsi="Times New Roman" w:cs="Times New Roman"/>
          <w:bCs/>
          <w:sz w:val="24"/>
          <w:szCs w:val="24"/>
          <w:lang w:val="en-GB"/>
        </w:rPr>
        <w:t>the role of the learning environment in enhancing Arabic language skills among non-native speakers, specifically Arabs. The findings of the study indicate that a supportive learning environment, including adequate facilities, relevant teaching materials, and full support from educational institutions, plays a crucial role in achieving better Arabic language proficiency. The results of this study highlight the importance of creating a conducive learning environment for non-native speakers to achieve higher Arabic language proficiency. An Arabic language environment can be created both in the classroom and outside formal teaching processes. This indirectly enhances the effectiveness of teachers in imparting knowledge and Arabic language skills to non-native speakers.</w:t>
      </w:r>
    </w:p>
    <w:p w14:paraId="50BAA431" w14:textId="77777777" w:rsidR="00F171AF" w:rsidRPr="000F2A8E" w:rsidRDefault="00F171AF" w:rsidP="00F171AF">
      <w:pPr>
        <w:spacing w:after="0" w:line="240" w:lineRule="auto"/>
        <w:ind w:right="4"/>
        <w:jc w:val="both"/>
        <w:rPr>
          <w:rFonts w:ascii="Times New Roman" w:eastAsia="Calibri" w:hAnsi="Times New Roman" w:cs="Times New Roman"/>
          <w:bCs/>
          <w:sz w:val="24"/>
          <w:szCs w:val="24"/>
          <w:lang w:val="en-GB"/>
        </w:rPr>
      </w:pPr>
    </w:p>
    <w:p w14:paraId="2339DD9E" w14:textId="77777777" w:rsidR="00F171AF" w:rsidRPr="000F2A8E" w:rsidRDefault="00F171AF" w:rsidP="00F171AF">
      <w:pPr>
        <w:spacing w:after="0" w:line="240" w:lineRule="auto"/>
        <w:ind w:right="4" w:firstLine="720"/>
        <w:jc w:val="both"/>
        <w:rPr>
          <w:rFonts w:ascii="Times New Roman" w:eastAsia="Calibri" w:hAnsi="Times New Roman" w:cs="Times New Roman"/>
          <w:bCs/>
          <w:sz w:val="24"/>
          <w:szCs w:val="24"/>
          <w:lang w:val="en-GB"/>
        </w:rPr>
      </w:pPr>
      <w:r w:rsidRPr="000F2A8E">
        <w:rPr>
          <w:rFonts w:ascii="Times New Roman" w:eastAsia="Calibri" w:hAnsi="Times New Roman" w:cs="Times New Roman"/>
          <w:bCs/>
          <w:sz w:val="24"/>
          <w:szCs w:val="24"/>
          <w:lang w:val="en-GB"/>
        </w:rPr>
        <w:t xml:space="preserve">Furthermore, the study conducted by Alzahrani (2020) examines the role of technology in teaching Arabic as a foreign language. The findings of the study show that the use of technology, such as Arabic language learning software, smartphone applications, and other digital resources, enriches the learning experience and makes it more engaging. Integrating technology with Arabic language teaching has been proven to increase student engagement and help them gain </w:t>
      </w:r>
      <w:del w:id="411" w:author="KUIS" w:date="2023-11-02T12:21:00Z">
        <w:r w:rsidRPr="000F2A8E" w:rsidDel="00472F07">
          <w:rPr>
            <w:rFonts w:ascii="Times New Roman" w:eastAsia="Calibri" w:hAnsi="Times New Roman" w:cs="Times New Roman"/>
            <w:bCs/>
            <w:sz w:val="24"/>
            <w:szCs w:val="24"/>
            <w:lang w:val="en-GB"/>
          </w:rPr>
          <w:delText xml:space="preserve">a </w:delText>
        </w:r>
      </w:del>
      <w:r w:rsidRPr="000F2A8E">
        <w:rPr>
          <w:rFonts w:ascii="Times New Roman" w:eastAsia="Calibri" w:hAnsi="Times New Roman" w:cs="Times New Roman"/>
          <w:bCs/>
          <w:sz w:val="24"/>
          <w:szCs w:val="24"/>
          <w:lang w:val="en-GB"/>
        </w:rPr>
        <w:t xml:space="preserve">better understanding. This study </w:t>
      </w:r>
      <w:del w:id="412" w:author="KUIS" w:date="2023-11-02T12:21:00Z">
        <w:r w:rsidRPr="000F2A8E" w:rsidDel="00472F07">
          <w:rPr>
            <w:rFonts w:ascii="Times New Roman" w:eastAsia="Calibri" w:hAnsi="Times New Roman" w:cs="Times New Roman"/>
            <w:bCs/>
            <w:sz w:val="24"/>
            <w:szCs w:val="24"/>
            <w:lang w:val="en-GB"/>
          </w:rPr>
          <w:delText xml:space="preserve">emphasizes </w:delText>
        </w:r>
      </w:del>
      <w:ins w:id="413" w:author="KUIS" w:date="2023-11-02T12:21:00Z">
        <w:r w:rsidR="00472F07" w:rsidRPr="000F2A8E">
          <w:rPr>
            <w:rFonts w:ascii="Times New Roman" w:eastAsia="Calibri" w:hAnsi="Times New Roman" w:cs="Times New Roman"/>
            <w:bCs/>
            <w:sz w:val="24"/>
            <w:szCs w:val="24"/>
            <w:lang w:val="en-GB"/>
          </w:rPr>
          <w:t>emphasi</w:t>
        </w:r>
        <w:r w:rsidR="00472F07">
          <w:rPr>
            <w:rFonts w:ascii="Times New Roman" w:eastAsia="Calibri" w:hAnsi="Times New Roman" w:cs="Times New Roman"/>
            <w:bCs/>
            <w:sz w:val="24"/>
            <w:szCs w:val="24"/>
            <w:lang w:val="en-GB"/>
          </w:rPr>
          <w:t>s</w:t>
        </w:r>
        <w:r w:rsidR="00472F07" w:rsidRPr="000F2A8E">
          <w:rPr>
            <w:rFonts w:ascii="Times New Roman" w:eastAsia="Calibri" w:hAnsi="Times New Roman" w:cs="Times New Roman"/>
            <w:bCs/>
            <w:sz w:val="24"/>
            <w:szCs w:val="24"/>
            <w:lang w:val="en-GB"/>
          </w:rPr>
          <w:t xml:space="preserve">es </w:t>
        </w:r>
      </w:ins>
      <w:r w:rsidRPr="000F2A8E">
        <w:rPr>
          <w:rFonts w:ascii="Times New Roman" w:eastAsia="Calibri" w:hAnsi="Times New Roman" w:cs="Times New Roman"/>
          <w:bCs/>
          <w:sz w:val="24"/>
          <w:szCs w:val="24"/>
          <w:lang w:val="en-GB"/>
        </w:rPr>
        <w:t>the importance of using technology as an effective tool in teaching Arabic as a foreign language. In today's digital education era, teachers' proficiency in educational technology is becoming a crucial requirement, especially in conducting Arabic language teaching using smart technology for the current generation. The study by Alias (2019), titled "Effectiveness of Using '</w:t>
      </w:r>
      <w:proofErr w:type="spellStart"/>
      <w:r w:rsidRPr="000F2A8E">
        <w:rPr>
          <w:rFonts w:ascii="Times New Roman" w:eastAsia="Calibri" w:hAnsi="Times New Roman" w:cs="Times New Roman"/>
          <w:bCs/>
          <w:sz w:val="24"/>
          <w:szCs w:val="24"/>
          <w:lang w:val="en-GB"/>
        </w:rPr>
        <w:t>Plickers</w:t>
      </w:r>
      <w:proofErr w:type="spellEnd"/>
      <w:r w:rsidRPr="000F2A8E">
        <w:rPr>
          <w:rFonts w:ascii="Times New Roman" w:eastAsia="Calibri" w:hAnsi="Times New Roman" w:cs="Times New Roman"/>
          <w:bCs/>
          <w:sz w:val="24"/>
          <w:szCs w:val="24"/>
          <w:lang w:val="en-GB"/>
        </w:rPr>
        <w:t>' Application in Teaching and Learning Arabic at Sultan Azlan Shah University," is an example of the effectiveness of digital technology in teaching Arabic. Through the pre-</w:t>
      </w:r>
      <w:proofErr w:type="spellStart"/>
      <w:r w:rsidRPr="000F2A8E">
        <w:rPr>
          <w:rFonts w:ascii="Times New Roman" w:eastAsia="Calibri" w:hAnsi="Times New Roman" w:cs="Times New Roman"/>
          <w:bCs/>
          <w:sz w:val="24"/>
          <w:szCs w:val="24"/>
          <w:lang w:val="en-GB"/>
        </w:rPr>
        <w:t>post test</w:t>
      </w:r>
      <w:proofErr w:type="spellEnd"/>
      <w:r w:rsidRPr="000F2A8E">
        <w:rPr>
          <w:rFonts w:ascii="Times New Roman" w:eastAsia="Calibri" w:hAnsi="Times New Roman" w:cs="Times New Roman"/>
          <w:bCs/>
          <w:sz w:val="24"/>
          <w:szCs w:val="24"/>
          <w:lang w:val="en-GB"/>
        </w:rPr>
        <w:t xml:space="preserve"> quantitative study, it was found that the students' achievement level increased after using the </w:t>
      </w:r>
      <w:proofErr w:type="spellStart"/>
      <w:r w:rsidRPr="000F2A8E">
        <w:rPr>
          <w:rFonts w:ascii="Times New Roman" w:eastAsia="Calibri" w:hAnsi="Times New Roman" w:cs="Times New Roman"/>
          <w:bCs/>
          <w:sz w:val="24"/>
          <w:szCs w:val="24"/>
          <w:lang w:val="en-GB"/>
        </w:rPr>
        <w:t>Plickers</w:t>
      </w:r>
      <w:proofErr w:type="spellEnd"/>
      <w:r w:rsidRPr="000F2A8E">
        <w:rPr>
          <w:rFonts w:ascii="Times New Roman" w:eastAsia="Calibri" w:hAnsi="Times New Roman" w:cs="Times New Roman"/>
          <w:bCs/>
          <w:sz w:val="24"/>
          <w:szCs w:val="24"/>
          <w:lang w:val="en-GB"/>
        </w:rPr>
        <w:t xml:space="preserve"> application. However, the combined results of both groups showed that students with no prior knowledge of Arabic had lower achievement levels compared to those with a foundation. In conclusion, this study is expected to assist Arabic language lecturers in addressing the issue of weak Arabic language proficiency among students by adopting a gamification approach in their pedagogy, particularly the use of the </w:t>
      </w:r>
      <w:proofErr w:type="spellStart"/>
      <w:r w:rsidRPr="000F2A8E">
        <w:rPr>
          <w:rFonts w:ascii="Times New Roman" w:eastAsia="Calibri" w:hAnsi="Times New Roman" w:cs="Times New Roman"/>
          <w:bCs/>
          <w:sz w:val="24"/>
          <w:szCs w:val="24"/>
          <w:lang w:val="en-GB"/>
        </w:rPr>
        <w:t>Plickers</w:t>
      </w:r>
      <w:proofErr w:type="spellEnd"/>
      <w:r w:rsidRPr="000F2A8E">
        <w:rPr>
          <w:rFonts w:ascii="Times New Roman" w:eastAsia="Calibri" w:hAnsi="Times New Roman" w:cs="Times New Roman"/>
          <w:bCs/>
          <w:sz w:val="24"/>
          <w:szCs w:val="24"/>
          <w:lang w:val="en-GB"/>
        </w:rPr>
        <w:t xml:space="preserve"> application.</w:t>
      </w:r>
    </w:p>
    <w:p w14:paraId="7DF7CCDD" w14:textId="77777777" w:rsidR="00F171AF" w:rsidRPr="000F2A8E" w:rsidRDefault="00F171AF" w:rsidP="00F171AF">
      <w:pPr>
        <w:spacing w:after="0" w:line="240" w:lineRule="auto"/>
        <w:ind w:right="4"/>
        <w:jc w:val="both"/>
        <w:rPr>
          <w:rFonts w:ascii="Times New Roman" w:eastAsia="Calibri" w:hAnsi="Times New Roman" w:cs="Times New Roman"/>
          <w:bCs/>
          <w:sz w:val="24"/>
          <w:szCs w:val="24"/>
          <w:lang w:val="en-GB"/>
        </w:rPr>
      </w:pPr>
    </w:p>
    <w:p w14:paraId="267B2BA7" w14:textId="77777777" w:rsidR="00F171AF" w:rsidRPr="000F2A8E" w:rsidRDefault="00F171AF" w:rsidP="00F171AF">
      <w:pPr>
        <w:spacing w:after="0" w:line="240" w:lineRule="auto"/>
        <w:ind w:right="4" w:firstLine="720"/>
        <w:jc w:val="both"/>
        <w:rPr>
          <w:rFonts w:ascii="Times New Roman" w:eastAsia="Calibri" w:hAnsi="Times New Roman" w:cs="Times New Roman"/>
          <w:bCs/>
          <w:sz w:val="24"/>
          <w:szCs w:val="24"/>
          <w:lang w:val="en-GB"/>
        </w:rPr>
      </w:pPr>
      <w:r w:rsidRPr="000F2A8E">
        <w:rPr>
          <w:rFonts w:ascii="Times New Roman" w:eastAsia="Calibri" w:hAnsi="Times New Roman" w:cs="Times New Roman"/>
          <w:bCs/>
          <w:sz w:val="24"/>
          <w:szCs w:val="24"/>
          <w:lang w:val="en-GB"/>
        </w:rPr>
        <w:t xml:space="preserve">The study by Al-Masri (2020) on the use of various resources in teaching supports the findings of the study by Alzahrani (2020). This study was conducted to examine the use of various learning resources in teaching Arabic to non-native speakers. The findings of the study show that the use of diverse learning resources, such as textbooks, audiovisual materials, social media, and additional reading materials, can enhance the effectiveness of Arabic language teaching. The use of diverse resources can meet the learning needs of students with different learning styles. This study </w:t>
      </w:r>
      <w:del w:id="414" w:author="KUIS" w:date="2023-11-02T12:23:00Z">
        <w:r w:rsidRPr="000F2A8E" w:rsidDel="003C7015">
          <w:rPr>
            <w:rFonts w:ascii="Times New Roman" w:eastAsia="Calibri" w:hAnsi="Times New Roman" w:cs="Times New Roman"/>
            <w:bCs/>
            <w:sz w:val="24"/>
            <w:szCs w:val="24"/>
            <w:lang w:val="en-GB"/>
          </w:rPr>
          <w:delText xml:space="preserve">emphasizes </w:delText>
        </w:r>
      </w:del>
      <w:ins w:id="415" w:author="KUIS" w:date="2023-11-02T12:23:00Z">
        <w:r w:rsidR="003C7015" w:rsidRPr="000F2A8E">
          <w:rPr>
            <w:rFonts w:ascii="Times New Roman" w:eastAsia="Calibri" w:hAnsi="Times New Roman" w:cs="Times New Roman"/>
            <w:bCs/>
            <w:sz w:val="24"/>
            <w:szCs w:val="24"/>
            <w:lang w:val="en-GB"/>
          </w:rPr>
          <w:t>emphasi</w:t>
        </w:r>
        <w:r w:rsidR="003C7015">
          <w:rPr>
            <w:rFonts w:ascii="Times New Roman" w:eastAsia="Calibri" w:hAnsi="Times New Roman" w:cs="Times New Roman"/>
            <w:bCs/>
            <w:sz w:val="24"/>
            <w:szCs w:val="24"/>
            <w:lang w:val="en-GB"/>
          </w:rPr>
          <w:t>s</w:t>
        </w:r>
        <w:r w:rsidR="003C7015" w:rsidRPr="000F2A8E">
          <w:rPr>
            <w:rFonts w:ascii="Times New Roman" w:eastAsia="Calibri" w:hAnsi="Times New Roman" w:cs="Times New Roman"/>
            <w:bCs/>
            <w:sz w:val="24"/>
            <w:szCs w:val="24"/>
            <w:lang w:val="en-GB"/>
          </w:rPr>
          <w:t xml:space="preserve">es </w:t>
        </w:r>
      </w:ins>
      <w:r w:rsidRPr="000F2A8E">
        <w:rPr>
          <w:rFonts w:ascii="Times New Roman" w:eastAsia="Calibri" w:hAnsi="Times New Roman" w:cs="Times New Roman"/>
          <w:bCs/>
          <w:sz w:val="24"/>
          <w:szCs w:val="24"/>
          <w:lang w:val="en-GB"/>
        </w:rPr>
        <w:t>the importance of using various learning resources in Arabic language teaching and provides evidence of the benefits of using diverse learning resources in enhancing the understanding and mastery of Arabic by non-native speakers.</w:t>
      </w:r>
    </w:p>
    <w:p w14:paraId="5E4678C3" w14:textId="77777777" w:rsidR="00F171AF" w:rsidRPr="000F2A8E" w:rsidRDefault="00F171AF" w:rsidP="00F171AF">
      <w:pPr>
        <w:spacing w:after="0" w:line="240" w:lineRule="auto"/>
        <w:ind w:right="4"/>
        <w:jc w:val="both"/>
        <w:rPr>
          <w:rFonts w:ascii="Times New Roman" w:eastAsia="Calibri" w:hAnsi="Times New Roman" w:cs="Times New Roman"/>
          <w:bCs/>
          <w:sz w:val="24"/>
          <w:szCs w:val="24"/>
          <w:lang w:val="en-GB"/>
        </w:rPr>
      </w:pPr>
    </w:p>
    <w:p w14:paraId="5093BB89" w14:textId="77777777" w:rsidR="00F171AF" w:rsidRPr="000F2A8E" w:rsidRDefault="00F171AF" w:rsidP="00F171AF">
      <w:pPr>
        <w:spacing w:after="0" w:line="240" w:lineRule="auto"/>
        <w:ind w:right="4" w:firstLine="720"/>
        <w:jc w:val="both"/>
        <w:rPr>
          <w:rFonts w:ascii="Times New Roman" w:eastAsia="Calibri" w:hAnsi="Times New Roman" w:cs="Times New Roman"/>
          <w:bCs/>
          <w:sz w:val="24"/>
          <w:szCs w:val="24"/>
          <w:lang w:val="en-GB"/>
        </w:rPr>
      </w:pPr>
      <w:r w:rsidRPr="000F2A8E">
        <w:rPr>
          <w:rFonts w:ascii="Times New Roman" w:eastAsia="Calibri" w:hAnsi="Times New Roman" w:cs="Times New Roman"/>
          <w:bCs/>
          <w:sz w:val="24"/>
          <w:szCs w:val="24"/>
          <w:lang w:val="en-GB"/>
        </w:rPr>
        <w:t xml:space="preserve">The effectiveness of Arabic language teaching can also be measured by the level of qualification possessed by the teacher. In the study by </w:t>
      </w:r>
      <w:proofErr w:type="spellStart"/>
      <w:r w:rsidRPr="000F2A8E">
        <w:rPr>
          <w:rFonts w:ascii="Times New Roman" w:eastAsia="Calibri" w:hAnsi="Times New Roman" w:cs="Times New Roman"/>
          <w:bCs/>
          <w:sz w:val="24"/>
          <w:szCs w:val="24"/>
          <w:lang w:val="en-GB"/>
        </w:rPr>
        <w:t>Alkhawaldeh</w:t>
      </w:r>
      <w:proofErr w:type="spellEnd"/>
      <w:r w:rsidRPr="000F2A8E">
        <w:rPr>
          <w:rFonts w:ascii="Times New Roman" w:eastAsia="Calibri" w:hAnsi="Times New Roman" w:cs="Times New Roman"/>
          <w:bCs/>
          <w:sz w:val="24"/>
          <w:szCs w:val="24"/>
          <w:lang w:val="en-GB"/>
        </w:rPr>
        <w:t xml:space="preserve"> (2020), it was found that the qualification of the teacher has a significant relationship with the effectiveness of Arabic language teaching in Middle Eastern countries. The results of the study indicate that the qualification of the teacher plays a crucial role in enhancing the success of Arabic language teaching. Teachers who have good qualifications and a deep understanding of Arabic tend to influence the success of students in learning the language. This study </w:t>
      </w:r>
      <w:del w:id="416" w:author="KUIS" w:date="2023-11-02T12:32:00Z">
        <w:r w:rsidRPr="000F2A8E" w:rsidDel="003B5402">
          <w:rPr>
            <w:rFonts w:ascii="Times New Roman" w:eastAsia="Calibri" w:hAnsi="Times New Roman" w:cs="Times New Roman"/>
            <w:bCs/>
            <w:sz w:val="24"/>
            <w:szCs w:val="24"/>
            <w:lang w:val="en-GB"/>
          </w:rPr>
          <w:delText xml:space="preserve">emphasizes </w:delText>
        </w:r>
      </w:del>
      <w:ins w:id="417" w:author="KUIS" w:date="2023-11-02T12:32:00Z">
        <w:r w:rsidR="003B5402" w:rsidRPr="000F2A8E">
          <w:rPr>
            <w:rFonts w:ascii="Times New Roman" w:eastAsia="Calibri" w:hAnsi="Times New Roman" w:cs="Times New Roman"/>
            <w:bCs/>
            <w:sz w:val="24"/>
            <w:szCs w:val="24"/>
            <w:lang w:val="en-GB"/>
          </w:rPr>
          <w:t>emphasi</w:t>
        </w:r>
        <w:r w:rsidR="003B5402">
          <w:rPr>
            <w:rFonts w:ascii="Times New Roman" w:eastAsia="Calibri" w:hAnsi="Times New Roman" w:cs="Times New Roman"/>
            <w:bCs/>
            <w:sz w:val="24"/>
            <w:szCs w:val="24"/>
            <w:lang w:val="en-GB"/>
          </w:rPr>
          <w:t>s</w:t>
        </w:r>
        <w:r w:rsidR="003B5402" w:rsidRPr="000F2A8E">
          <w:rPr>
            <w:rFonts w:ascii="Times New Roman" w:eastAsia="Calibri" w:hAnsi="Times New Roman" w:cs="Times New Roman"/>
            <w:bCs/>
            <w:sz w:val="24"/>
            <w:szCs w:val="24"/>
            <w:lang w:val="en-GB"/>
          </w:rPr>
          <w:t xml:space="preserve">es </w:t>
        </w:r>
      </w:ins>
      <w:r w:rsidRPr="000F2A8E">
        <w:rPr>
          <w:rFonts w:ascii="Times New Roman" w:eastAsia="Calibri" w:hAnsi="Times New Roman" w:cs="Times New Roman"/>
          <w:bCs/>
          <w:sz w:val="24"/>
          <w:szCs w:val="24"/>
          <w:lang w:val="en-GB"/>
        </w:rPr>
        <w:t>the importance of high-quality and competent teachers in achieving effective Arabic language teaching objectives. A previous study, Al-harbi (2019), also has a similar alignment in terms of findings and research objectives. This study examines the effect of teacher qualifications on Arabic language teaching to non-Arabic speaking students. The results of the study show that teacher qualifications influence the effectiveness of teaching. Qualified teachers have a positive impact on student achievement in learning Arabic.</w:t>
      </w:r>
    </w:p>
    <w:p w14:paraId="4E8E69C9" w14:textId="77777777" w:rsidR="00F171AF" w:rsidRPr="000F2A8E" w:rsidRDefault="00F171AF" w:rsidP="00F171AF">
      <w:pPr>
        <w:spacing w:after="0" w:line="240" w:lineRule="auto"/>
        <w:ind w:right="4"/>
        <w:jc w:val="both"/>
        <w:rPr>
          <w:rFonts w:ascii="Times New Roman" w:eastAsia="Calibri" w:hAnsi="Times New Roman" w:cs="Times New Roman"/>
          <w:bCs/>
          <w:sz w:val="24"/>
          <w:szCs w:val="24"/>
          <w:lang w:val="en-GB"/>
        </w:rPr>
      </w:pPr>
    </w:p>
    <w:p w14:paraId="487D16E4" w14:textId="77777777" w:rsidR="00F171AF" w:rsidRPr="000F2A8E" w:rsidRDefault="00F171AF" w:rsidP="00F171AF">
      <w:pPr>
        <w:spacing w:after="0" w:line="240" w:lineRule="auto"/>
        <w:ind w:right="4" w:firstLine="720"/>
        <w:jc w:val="both"/>
        <w:rPr>
          <w:rFonts w:ascii="Times New Roman" w:eastAsia="Calibri" w:hAnsi="Times New Roman" w:cs="Times New Roman"/>
          <w:bCs/>
          <w:sz w:val="24"/>
          <w:szCs w:val="24"/>
          <w:lang w:val="en-GB"/>
        </w:rPr>
      </w:pPr>
      <w:r w:rsidRPr="000F2A8E">
        <w:rPr>
          <w:rFonts w:ascii="Times New Roman" w:eastAsia="Calibri" w:hAnsi="Times New Roman" w:cs="Times New Roman"/>
          <w:bCs/>
          <w:sz w:val="24"/>
          <w:szCs w:val="24"/>
          <w:lang w:val="en-GB"/>
        </w:rPr>
        <w:t xml:space="preserve">Effective teaching techniques are among the factors that have a positive impact on the success and progress of students in Arabic language. This can be demonstrated in the study by Abd Wahab and </w:t>
      </w:r>
      <w:proofErr w:type="spellStart"/>
      <w:r w:rsidRPr="000F2A8E">
        <w:rPr>
          <w:rFonts w:ascii="Times New Roman" w:eastAsia="Calibri" w:hAnsi="Times New Roman" w:cs="Times New Roman"/>
          <w:bCs/>
          <w:sz w:val="24"/>
          <w:szCs w:val="24"/>
          <w:lang w:val="en-GB"/>
        </w:rPr>
        <w:t>Sannusi</w:t>
      </w:r>
      <w:proofErr w:type="spellEnd"/>
      <w:r w:rsidRPr="000F2A8E">
        <w:rPr>
          <w:rFonts w:ascii="Times New Roman" w:eastAsia="Calibri" w:hAnsi="Times New Roman" w:cs="Times New Roman"/>
          <w:bCs/>
          <w:sz w:val="24"/>
          <w:szCs w:val="24"/>
          <w:lang w:val="en-GB"/>
        </w:rPr>
        <w:t xml:space="preserve"> (2019) regarding the effectiveness of concept mapping in teaching and learning Arabic language in secondary schools in Malaysia. The</w:t>
      </w:r>
      <w:del w:id="418" w:author="KUIS" w:date="2023-11-02T12:34:00Z">
        <w:r w:rsidRPr="000F2A8E" w:rsidDel="003B5402">
          <w:rPr>
            <w:rFonts w:ascii="Times New Roman" w:eastAsia="Calibri" w:hAnsi="Times New Roman" w:cs="Times New Roman"/>
            <w:bCs/>
            <w:sz w:val="24"/>
            <w:szCs w:val="24"/>
            <w:lang w:val="en-GB"/>
          </w:rPr>
          <w:delText>se scholars</w:delText>
        </w:r>
      </w:del>
      <w:ins w:id="419" w:author="KUIS" w:date="2023-11-02T12:34:00Z">
        <w:r w:rsidR="003B5402">
          <w:rPr>
            <w:rFonts w:ascii="Times New Roman" w:eastAsia="Calibri" w:hAnsi="Times New Roman" w:cs="Times New Roman"/>
            <w:bCs/>
            <w:sz w:val="24"/>
            <w:szCs w:val="24"/>
            <w:lang w:val="en-GB"/>
          </w:rPr>
          <w:t xml:space="preserve"> researchers</w:t>
        </w:r>
      </w:ins>
      <w:r w:rsidRPr="000F2A8E">
        <w:rPr>
          <w:rFonts w:ascii="Times New Roman" w:eastAsia="Calibri" w:hAnsi="Times New Roman" w:cs="Times New Roman"/>
          <w:bCs/>
          <w:sz w:val="24"/>
          <w:szCs w:val="24"/>
          <w:lang w:val="en-GB"/>
        </w:rPr>
        <w:t xml:space="preserve"> test</w:t>
      </w:r>
      <w:del w:id="420" w:author="KUIS" w:date="2023-11-02T12:34:00Z">
        <w:r w:rsidRPr="000F2A8E" w:rsidDel="003B5402">
          <w:rPr>
            <w:rFonts w:ascii="Times New Roman" w:eastAsia="Calibri" w:hAnsi="Times New Roman" w:cs="Times New Roman"/>
            <w:bCs/>
            <w:sz w:val="24"/>
            <w:szCs w:val="24"/>
            <w:lang w:val="en-GB"/>
          </w:rPr>
          <w:delText>ed</w:delText>
        </w:r>
      </w:del>
      <w:r w:rsidRPr="000F2A8E">
        <w:rPr>
          <w:rFonts w:ascii="Times New Roman" w:eastAsia="Calibri" w:hAnsi="Times New Roman" w:cs="Times New Roman"/>
          <w:bCs/>
          <w:sz w:val="24"/>
          <w:szCs w:val="24"/>
          <w:lang w:val="en-GB"/>
        </w:rPr>
        <w:t xml:space="preserve"> the use of concept mapping in teaching and learning Arabic language in secondary schools in their study. The findings of the study show that the use of concept mapping has a positive effect on the teaching and learning process of Arabic language at the secondary level. Students are able to understand Arabic and apply their communication skills effectively and fluently. </w:t>
      </w:r>
      <w:proofErr w:type="spellStart"/>
      <w:r w:rsidRPr="000F2A8E">
        <w:rPr>
          <w:rFonts w:ascii="Times New Roman" w:eastAsia="Calibri" w:hAnsi="Times New Roman" w:cs="Times New Roman"/>
          <w:bCs/>
          <w:sz w:val="24"/>
          <w:szCs w:val="24"/>
          <w:lang w:val="en-GB"/>
        </w:rPr>
        <w:t>Atoh</w:t>
      </w:r>
      <w:proofErr w:type="spellEnd"/>
      <w:r w:rsidRPr="000F2A8E">
        <w:rPr>
          <w:rFonts w:ascii="Times New Roman" w:eastAsia="Calibri" w:hAnsi="Times New Roman" w:cs="Times New Roman"/>
          <w:bCs/>
          <w:sz w:val="24"/>
          <w:szCs w:val="24"/>
          <w:lang w:val="en-GB"/>
        </w:rPr>
        <w:t xml:space="preserve"> (2020) in his study supports the teaching techniques used by Mohd Helmy Abd Wahab &amp; </w:t>
      </w:r>
      <w:proofErr w:type="spellStart"/>
      <w:r w:rsidRPr="000F2A8E">
        <w:rPr>
          <w:rFonts w:ascii="Times New Roman" w:eastAsia="Calibri" w:hAnsi="Times New Roman" w:cs="Times New Roman"/>
          <w:bCs/>
          <w:sz w:val="24"/>
          <w:szCs w:val="24"/>
          <w:lang w:val="en-GB"/>
        </w:rPr>
        <w:t>Shahrul</w:t>
      </w:r>
      <w:proofErr w:type="spellEnd"/>
      <w:r w:rsidRPr="000F2A8E">
        <w:rPr>
          <w:rFonts w:ascii="Times New Roman" w:eastAsia="Calibri" w:hAnsi="Times New Roman" w:cs="Times New Roman"/>
          <w:bCs/>
          <w:sz w:val="24"/>
          <w:szCs w:val="24"/>
          <w:lang w:val="en-GB"/>
        </w:rPr>
        <w:t xml:space="preserve"> Nazmi </w:t>
      </w:r>
      <w:proofErr w:type="spellStart"/>
      <w:r w:rsidRPr="000F2A8E">
        <w:rPr>
          <w:rFonts w:ascii="Times New Roman" w:eastAsia="Calibri" w:hAnsi="Times New Roman" w:cs="Times New Roman"/>
          <w:bCs/>
          <w:sz w:val="24"/>
          <w:szCs w:val="24"/>
          <w:lang w:val="en-GB"/>
        </w:rPr>
        <w:t>Sannusi</w:t>
      </w:r>
      <w:proofErr w:type="spellEnd"/>
      <w:r w:rsidRPr="000F2A8E">
        <w:rPr>
          <w:rFonts w:ascii="Times New Roman" w:eastAsia="Calibri" w:hAnsi="Times New Roman" w:cs="Times New Roman"/>
          <w:bCs/>
          <w:sz w:val="24"/>
          <w:szCs w:val="24"/>
          <w:lang w:val="en-GB"/>
        </w:rPr>
        <w:t xml:space="preserve"> (2019). His study </w:t>
      </w:r>
      <w:del w:id="421" w:author="KUIS" w:date="2023-11-02T12:35:00Z">
        <w:r w:rsidRPr="000F2A8E" w:rsidDel="003B5402">
          <w:rPr>
            <w:rFonts w:ascii="Times New Roman" w:eastAsia="Calibri" w:hAnsi="Times New Roman" w:cs="Times New Roman"/>
            <w:bCs/>
            <w:sz w:val="24"/>
            <w:szCs w:val="24"/>
            <w:lang w:val="en-GB"/>
          </w:rPr>
          <w:delText xml:space="preserve">found </w:delText>
        </w:r>
      </w:del>
      <w:ins w:id="422" w:author="KUIS" w:date="2023-11-02T12:35:00Z">
        <w:r w:rsidR="003B5402">
          <w:rPr>
            <w:rFonts w:ascii="Times New Roman" w:eastAsia="Calibri" w:hAnsi="Times New Roman" w:cs="Times New Roman"/>
            <w:bCs/>
            <w:sz w:val="24"/>
            <w:szCs w:val="24"/>
            <w:lang w:val="en-GB"/>
          </w:rPr>
          <w:t>finds</w:t>
        </w:r>
        <w:r w:rsidR="003B5402" w:rsidRPr="000F2A8E">
          <w:rPr>
            <w:rFonts w:ascii="Times New Roman" w:eastAsia="Calibri" w:hAnsi="Times New Roman" w:cs="Times New Roman"/>
            <w:bCs/>
            <w:sz w:val="24"/>
            <w:szCs w:val="24"/>
            <w:lang w:val="en-GB"/>
          </w:rPr>
          <w:t xml:space="preserve"> </w:t>
        </w:r>
      </w:ins>
      <w:r w:rsidRPr="000F2A8E">
        <w:rPr>
          <w:rFonts w:ascii="Times New Roman" w:eastAsia="Calibri" w:hAnsi="Times New Roman" w:cs="Times New Roman"/>
          <w:bCs/>
          <w:sz w:val="24"/>
          <w:szCs w:val="24"/>
          <w:lang w:val="en-GB"/>
        </w:rPr>
        <w:t>a difference in student achievement between conventional teaching and teaching using mind mapping. This is based on the increase in marks obtained by students in Test 2. The mean obtained in Test 2 was 64.5, an increase of 32.3, more than half of the mean in Test 1.</w:t>
      </w:r>
    </w:p>
    <w:p w14:paraId="01E3FEA0" w14:textId="77777777" w:rsidR="00F171AF" w:rsidRPr="000F2A8E" w:rsidRDefault="00F171AF" w:rsidP="00F171AF">
      <w:pPr>
        <w:spacing w:after="0" w:line="240" w:lineRule="auto"/>
        <w:ind w:right="4"/>
        <w:jc w:val="both"/>
        <w:rPr>
          <w:rFonts w:ascii="Times New Roman" w:eastAsia="Calibri" w:hAnsi="Times New Roman" w:cs="Times New Roman"/>
          <w:bCs/>
          <w:sz w:val="24"/>
          <w:szCs w:val="24"/>
          <w:lang w:val="en-GB"/>
        </w:rPr>
      </w:pPr>
    </w:p>
    <w:p w14:paraId="22ABF2C7" w14:textId="77777777" w:rsidR="00F171AF" w:rsidRPr="000F2A8E" w:rsidRDefault="00F171AF" w:rsidP="00232592">
      <w:pPr>
        <w:spacing w:after="0" w:line="240" w:lineRule="auto"/>
        <w:ind w:right="4" w:firstLine="720"/>
        <w:jc w:val="both"/>
        <w:rPr>
          <w:rFonts w:ascii="Times New Roman" w:eastAsia="Calibri" w:hAnsi="Times New Roman" w:cs="Times New Roman"/>
          <w:bCs/>
          <w:sz w:val="24"/>
          <w:szCs w:val="24"/>
          <w:lang w:val="en-GB"/>
        </w:rPr>
      </w:pPr>
      <w:r w:rsidRPr="000F2A8E">
        <w:rPr>
          <w:rFonts w:ascii="Times New Roman" w:eastAsia="Calibri" w:hAnsi="Times New Roman" w:cs="Times New Roman"/>
          <w:bCs/>
          <w:sz w:val="24"/>
          <w:szCs w:val="24"/>
          <w:lang w:val="en-GB"/>
        </w:rPr>
        <w:t>It is also undeniable that several other factors contribute to the effectiveness of Arabic language teaching in Malaysia. The study by Mohd Yusof and Jaafar (2019) regarding the implementation of Arabic language teaching in religious secondary schools: A comparative analysis between religious secondary schools and national secondary schools shows a very significant difference based on the method of teaching Arabic in both types of schools, with possible implications for student achievement. This occurs due to factors such as the selection of teaching methods, academic achievement, teaching resources and materials, the effectiveness of teaching program</w:t>
      </w:r>
      <w:ins w:id="423" w:author="KUIS" w:date="2023-11-02T12:36:00Z">
        <w:r w:rsidR="003B5402">
          <w:rPr>
            <w:rFonts w:ascii="Times New Roman" w:eastAsia="Calibri" w:hAnsi="Times New Roman" w:cs="Times New Roman"/>
            <w:bCs/>
            <w:sz w:val="24"/>
            <w:szCs w:val="24"/>
            <w:lang w:val="en-GB"/>
          </w:rPr>
          <w:t>me</w:t>
        </w:r>
      </w:ins>
      <w:r w:rsidRPr="000F2A8E">
        <w:rPr>
          <w:rFonts w:ascii="Times New Roman" w:eastAsia="Calibri" w:hAnsi="Times New Roman" w:cs="Times New Roman"/>
          <w:bCs/>
          <w:sz w:val="24"/>
          <w:szCs w:val="24"/>
          <w:lang w:val="en-GB"/>
        </w:rPr>
        <w:t xml:space="preserve">s, teacher involvement, and alignment with the educational goals of the country. The aforementioned factors have indirectly been </w:t>
      </w:r>
      <w:del w:id="424" w:author="KUIS" w:date="2023-11-02T12:36:00Z">
        <w:r w:rsidRPr="000F2A8E" w:rsidDel="003B5402">
          <w:rPr>
            <w:rFonts w:ascii="Times New Roman" w:eastAsia="Calibri" w:hAnsi="Times New Roman" w:cs="Times New Roman"/>
            <w:bCs/>
            <w:sz w:val="24"/>
            <w:szCs w:val="24"/>
            <w:lang w:val="en-GB"/>
          </w:rPr>
          <w:delText xml:space="preserve">emphasized </w:delText>
        </w:r>
      </w:del>
      <w:ins w:id="425" w:author="KUIS" w:date="2023-11-02T12:36:00Z">
        <w:r w:rsidR="003B5402" w:rsidRPr="000F2A8E">
          <w:rPr>
            <w:rFonts w:ascii="Times New Roman" w:eastAsia="Calibri" w:hAnsi="Times New Roman" w:cs="Times New Roman"/>
            <w:bCs/>
            <w:sz w:val="24"/>
            <w:szCs w:val="24"/>
            <w:lang w:val="en-GB"/>
          </w:rPr>
          <w:t>emphasi</w:t>
        </w:r>
        <w:r w:rsidR="003B5402">
          <w:rPr>
            <w:rFonts w:ascii="Times New Roman" w:eastAsia="Calibri" w:hAnsi="Times New Roman" w:cs="Times New Roman"/>
            <w:bCs/>
            <w:sz w:val="24"/>
            <w:szCs w:val="24"/>
            <w:lang w:val="en-GB"/>
          </w:rPr>
          <w:t>s</w:t>
        </w:r>
        <w:r w:rsidR="003B5402" w:rsidRPr="000F2A8E">
          <w:rPr>
            <w:rFonts w:ascii="Times New Roman" w:eastAsia="Calibri" w:hAnsi="Times New Roman" w:cs="Times New Roman"/>
            <w:bCs/>
            <w:sz w:val="24"/>
            <w:szCs w:val="24"/>
            <w:lang w:val="en-GB"/>
          </w:rPr>
          <w:t xml:space="preserve">ed </w:t>
        </w:r>
      </w:ins>
      <w:r w:rsidRPr="000F2A8E">
        <w:rPr>
          <w:rFonts w:ascii="Times New Roman" w:eastAsia="Calibri" w:hAnsi="Times New Roman" w:cs="Times New Roman"/>
          <w:bCs/>
          <w:sz w:val="24"/>
          <w:szCs w:val="24"/>
          <w:lang w:val="en-GB"/>
        </w:rPr>
        <w:t xml:space="preserve">in the studies of Razali (2020) on the factor of selecting suitable teaching methods, Zakaria and </w:t>
      </w:r>
      <w:proofErr w:type="spellStart"/>
      <w:r w:rsidRPr="000F2A8E">
        <w:rPr>
          <w:rFonts w:ascii="Times New Roman" w:eastAsia="Calibri" w:hAnsi="Times New Roman" w:cs="Times New Roman"/>
          <w:bCs/>
          <w:sz w:val="24"/>
          <w:szCs w:val="24"/>
          <w:lang w:val="en-GB"/>
        </w:rPr>
        <w:t>Norul’Azmi</w:t>
      </w:r>
      <w:proofErr w:type="spellEnd"/>
      <w:r w:rsidRPr="000F2A8E">
        <w:rPr>
          <w:rFonts w:ascii="Times New Roman" w:eastAsia="Calibri" w:hAnsi="Times New Roman" w:cs="Times New Roman"/>
          <w:bCs/>
          <w:sz w:val="24"/>
          <w:szCs w:val="24"/>
          <w:lang w:val="en-GB"/>
        </w:rPr>
        <w:t xml:space="preserve"> (2022) on the factor of students' academic achievement, Susanto (2022) </w:t>
      </w:r>
      <w:r w:rsidR="00232592" w:rsidRPr="000F2A8E">
        <w:rPr>
          <w:rFonts w:ascii="Times New Roman" w:eastAsia="Calibri" w:hAnsi="Times New Roman" w:cs="Times New Roman"/>
          <w:bCs/>
          <w:sz w:val="24"/>
          <w:szCs w:val="24"/>
          <w:lang w:val="en-GB"/>
        </w:rPr>
        <w:t>on the factor of teaching resources and materials, Zaini et al. (2020) on the factor of the effectiveness of teaching program</w:t>
      </w:r>
      <w:ins w:id="426" w:author="KUIS" w:date="2023-11-02T12:37:00Z">
        <w:r w:rsidR="003B5402">
          <w:rPr>
            <w:rFonts w:ascii="Times New Roman" w:eastAsia="Calibri" w:hAnsi="Times New Roman" w:cs="Times New Roman"/>
            <w:bCs/>
            <w:sz w:val="24"/>
            <w:szCs w:val="24"/>
            <w:lang w:val="en-GB"/>
          </w:rPr>
          <w:t>me</w:t>
        </w:r>
      </w:ins>
      <w:r w:rsidR="00232592" w:rsidRPr="000F2A8E">
        <w:rPr>
          <w:rFonts w:ascii="Times New Roman" w:eastAsia="Calibri" w:hAnsi="Times New Roman" w:cs="Times New Roman"/>
          <w:bCs/>
          <w:sz w:val="24"/>
          <w:szCs w:val="24"/>
          <w:lang w:val="en-GB"/>
        </w:rPr>
        <w:t>s, Said et al. (2023) on the factor of teacher involvement, and Rahman et al. (2019) on the factor of teacher competence and alignment with the educational goals of the country.</w:t>
      </w:r>
    </w:p>
    <w:p w14:paraId="398D8E0B" w14:textId="77777777" w:rsidR="00263F63" w:rsidRPr="000F2A8E" w:rsidRDefault="00263F63" w:rsidP="005800C5">
      <w:pPr>
        <w:spacing w:after="0" w:line="240" w:lineRule="auto"/>
        <w:ind w:right="4"/>
        <w:jc w:val="both"/>
        <w:rPr>
          <w:rFonts w:ascii="Times New Roman" w:eastAsia="Calibri" w:hAnsi="Times New Roman" w:cs="Times New Roman"/>
          <w:bCs/>
          <w:sz w:val="24"/>
          <w:szCs w:val="24"/>
          <w:lang w:val="en-GB"/>
        </w:rPr>
      </w:pPr>
    </w:p>
    <w:p w14:paraId="068F0CFF" w14:textId="77777777" w:rsidR="00263F63" w:rsidRPr="000F2A8E" w:rsidRDefault="00263F63" w:rsidP="005800C5">
      <w:pPr>
        <w:spacing w:after="0" w:line="240" w:lineRule="auto"/>
        <w:ind w:right="4"/>
        <w:jc w:val="both"/>
        <w:rPr>
          <w:rFonts w:ascii="Times New Roman" w:eastAsia="Calibri" w:hAnsi="Times New Roman" w:cs="Times New Roman"/>
          <w:bCs/>
          <w:sz w:val="24"/>
          <w:szCs w:val="24"/>
          <w:lang w:val="en-GB"/>
        </w:rPr>
      </w:pPr>
    </w:p>
    <w:p w14:paraId="38F253AD" w14:textId="7925EE99" w:rsidR="00B1183B" w:rsidRPr="000F2A8E" w:rsidRDefault="00D170A7" w:rsidP="005800C5">
      <w:pPr>
        <w:spacing w:after="0" w:line="240" w:lineRule="auto"/>
        <w:ind w:right="4"/>
        <w:jc w:val="both"/>
        <w:rPr>
          <w:rFonts w:ascii="Times New Roman" w:eastAsia="Calibri" w:hAnsi="Times New Roman" w:cs="Times New Roman"/>
          <w:b/>
          <w:bCs/>
          <w:sz w:val="24"/>
          <w:szCs w:val="24"/>
          <w:lang w:val="en-GB"/>
        </w:rPr>
      </w:pPr>
      <w:r w:rsidRPr="000F2A8E">
        <w:rPr>
          <w:rFonts w:ascii="Times New Roman" w:eastAsia="Calibri" w:hAnsi="Times New Roman" w:cs="Times New Roman"/>
          <w:b/>
          <w:bCs/>
          <w:sz w:val="24"/>
          <w:szCs w:val="24"/>
          <w:lang w:val="en-GB"/>
        </w:rPr>
        <w:t>Study Findings</w:t>
      </w:r>
    </w:p>
    <w:p w14:paraId="4380E0CD" w14:textId="77777777" w:rsidR="00B1183B" w:rsidRPr="000F2A8E" w:rsidRDefault="00B1183B" w:rsidP="005800C5">
      <w:pPr>
        <w:spacing w:after="0" w:line="240" w:lineRule="auto"/>
        <w:ind w:right="4" w:firstLine="720"/>
        <w:jc w:val="both"/>
        <w:rPr>
          <w:rFonts w:ascii="Times New Roman" w:eastAsia="Calibri" w:hAnsi="Times New Roman" w:cs="Times New Roman"/>
          <w:sz w:val="24"/>
          <w:szCs w:val="24"/>
          <w:lang w:val="en-GB"/>
        </w:rPr>
      </w:pPr>
    </w:p>
    <w:p w14:paraId="423CE0DB" w14:textId="77777777" w:rsidR="00EE3942" w:rsidRPr="000F2A8E" w:rsidRDefault="00232592">
      <w:pPr>
        <w:spacing w:after="0" w:line="240" w:lineRule="auto"/>
        <w:ind w:right="4"/>
        <w:jc w:val="both"/>
        <w:rPr>
          <w:rFonts w:ascii="Times New Roman" w:eastAsia="Calibri" w:hAnsi="Times New Roman" w:cs="Times New Roman"/>
          <w:sz w:val="24"/>
          <w:szCs w:val="24"/>
          <w:lang w:val="en-GB"/>
        </w:rPr>
        <w:pPrChange w:id="427" w:author="Mohd Saiful Nizam Termizi" w:date="2023-11-28T15:44:00Z">
          <w:pPr>
            <w:spacing w:after="0" w:line="240" w:lineRule="auto"/>
            <w:ind w:right="4" w:firstLine="720"/>
            <w:jc w:val="both"/>
          </w:pPr>
        </w:pPrChange>
      </w:pPr>
      <w:r w:rsidRPr="000F2A8E">
        <w:rPr>
          <w:rFonts w:ascii="Times New Roman" w:eastAsia="Calibri" w:hAnsi="Times New Roman" w:cs="Times New Roman"/>
          <w:sz w:val="24"/>
          <w:szCs w:val="24"/>
          <w:lang w:val="en-GB"/>
        </w:rPr>
        <w:t xml:space="preserve">The analysis of 16 past studies related to the factors contributing to the effectiveness of Arabic language teaching in Malaysia can generally be </w:t>
      </w:r>
      <w:del w:id="428" w:author="KUIS" w:date="2023-11-02T12:37:00Z">
        <w:r w:rsidRPr="000F2A8E" w:rsidDel="003B5402">
          <w:rPr>
            <w:rFonts w:ascii="Times New Roman" w:eastAsia="Calibri" w:hAnsi="Times New Roman" w:cs="Times New Roman"/>
            <w:sz w:val="24"/>
            <w:szCs w:val="24"/>
            <w:lang w:val="en-GB"/>
          </w:rPr>
          <w:delText xml:space="preserve">categorized </w:delText>
        </w:r>
      </w:del>
      <w:ins w:id="429" w:author="KUIS" w:date="2023-11-02T12:37:00Z">
        <w:r w:rsidR="003B5402" w:rsidRPr="000F2A8E">
          <w:rPr>
            <w:rFonts w:ascii="Times New Roman" w:eastAsia="Calibri" w:hAnsi="Times New Roman" w:cs="Times New Roman"/>
            <w:sz w:val="24"/>
            <w:szCs w:val="24"/>
            <w:lang w:val="en-GB"/>
          </w:rPr>
          <w:t>categori</w:t>
        </w:r>
        <w:r w:rsidR="003B5402">
          <w:rPr>
            <w:rFonts w:ascii="Times New Roman" w:eastAsia="Calibri" w:hAnsi="Times New Roman" w:cs="Times New Roman"/>
            <w:sz w:val="24"/>
            <w:szCs w:val="24"/>
            <w:lang w:val="en-GB"/>
          </w:rPr>
          <w:t>s</w:t>
        </w:r>
        <w:r w:rsidR="003B5402" w:rsidRPr="000F2A8E">
          <w:rPr>
            <w:rFonts w:ascii="Times New Roman" w:eastAsia="Calibri" w:hAnsi="Times New Roman" w:cs="Times New Roman"/>
            <w:sz w:val="24"/>
            <w:szCs w:val="24"/>
            <w:lang w:val="en-GB"/>
          </w:rPr>
          <w:t xml:space="preserve">ed </w:t>
        </w:r>
      </w:ins>
      <w:r w:rsidRPr="000F2A8E">
        <w:rPr>
          <w:rFonts w:ascii="Times New Roman" w:eastAsia="Calibri" w:hAnsi="Times New Roman" w:cs="Times New Roman"/>
          <w:sz w:val="24"/>
          <w:szCs w:val="24"/>
          <w:lang w:val="en-GB"/>
        </w:rPr>
        <w:t xml:space="preserve">into several main domains: active interaction between teacher and students, the role of the environment, the role of technology and digital resources, the use of various resources in teaching, teacher qualifications and competence, and lastly, the use of teaching methods and techniques. Table </w:t>
      </w:r>
      <w:r w:rsidR="000B0FB6" w:rsidRPr="000F2A8E">
        <w:rPr>
          <w:rFonts w:ascii="Times New Roman" w:eastAsia="Calibri" w:hAnsi="Times New Roman" w:cs="Times New Roman"/>
          <w:sz w:val="24"/>
          <w:szCs w:val="24"/>
          <w:lang w:val="en-GB"/>
        </w:rPr>
        <w:t>2</w:t>
      </w:r>
      <w:r w:rsidRPr="000F2A8E">
        <w:rPr>
          <w:rFonts w:ascii="Times New Roman" w:eastAsia="Calibri" w:hAnsi="Times New Roman" w:cs="Times New Roman"/>
          <w:sz w:val="24"/>
          <w:szCs w:val="24"/>
          <w:lang w:val="en-GB"/>
        </w:rPr>
        <w:t xml:space="preserve"> below </w:t>
      </w:r>
      <w:del w:id="430" w:author="KUIS" w:date="2023-11-02T12:38:00Z">
        <w:r w:rsidRPr="000F2A8E" w:rsidDel="003B5402">
          <w:rPr>
            <w:rFonts w:ascii="Times New Roman" w:eastAsia="Calibri" w:hAnsi="Times New Roman" w:cs="Times New Roman"/>
            <w:sz w:val="24"/>
            <w:szCs w:val="24"/>
            <w:lang w:val="en-GB"/>
          </w:rPr>
          <w:delText xml:space="preserve">summarizes </w:delText>
        </w:r>
      </w:del>
      <w:ins w:id="431" w:author="KUIS" w:date="2023-11-02T12:38:00Z">
        <w:r w:rsidR="003B5402" w:rsidRPr="000F2A8E">
          <w:rPr>
            <w:rFonts w:ascii="Times New Roman" w:eastAsia="Calibri" w:hAnsi="Times New Roman" w:cs="Times New Roman"/>
            <w:sz w:val="24"/>
            <w:szCs w:val="24"/>
            <w:lang w:val="en-GB"/>
          </w:rPr>
          <w:t>summari</w:t>
        </w:r>
        <w:r w:rsidR="003B5402">
          <w:rPr>
            <w:rFonts w:ascii="Times New Roman" w:eastAsia="Calibri" w:hAnsi="Times New Roman" w:cs="Times New Roman"/>
            <w:sz w:val="24"/>
            <w:szCs w:val="24"/>
            <w:lang w:val="en-GB"/>
          </w:rPr>
          <w:t>s</w:t>
        </w:r>
        <w:r w:rsidR="003B5402" w:rsidRPr="000F2A8E">
          <w:rPr>
            <w:rFonts w:ascii="Times New Roman" w:eastAsia="Calibri" w:hAnsi="Times New Roman" w:cs="Times New Roman"/>
            <w:sz w:val="24"/>
            <w:szCs w:val="24"/>
            <w:lang w:val="en-GB"/>
          </w:rPr>
          <w:t xml:space="preserve">es </w:t>
        </w:r>
      </w:ins>
      <w:r w:rsidRPr="000F2A8E">
        <w:rPr>
          <w:rFonts w:ascii="Times New Roman" w:eastAsia="Calibri" w:hAnsi="Times New Roman" w:cs="Times New Roman"/>
          <w:sz w:val="24"/>
          <w:szCs w:val="24"/>
          <w:lang w:val="en-GB"/>
        </w:rPr>
        <w:t xml:space="preserve">the research findings for each of the 16 past studies </w:t>
      </w:r>
      <w:del w:id="432" w:author="KUIS" w:date="2023-11-02T12:38:00Z">
        <w:r w:rsidRPr="000F2A8E" w:rsidDel="003B5402">
          <w:rPr>
            <w:rFonts w:ascii="Times New Roman" w:eastAsia="Calibri" w:hAnsi="Times New Roman" w:cs="Times New Roman"/>
            <w:sz w:val="24"/>
            <w:szCs w:val="24"/>
            <w:lang w:val="en-GB"/>
          </w:rPr>
          <w:delText>analyzed</w:delText>
        </w:r>
      </w:del>
      <w:ins w:id="433" w:author="KUIS" w:date="2023-11-02T12:38:00Z">
        <w:r w:rsidR="003B5402" w:rsidRPr="000F2A8E">
          <w:rPr>
            <w:rFonts w:ascii="Times New Roman" w:eastAsia="Calibri" w:hAnsi="Times New Roman" w:cs="Times New Roman"/>
            <w:sz w:val="24"/>
            <w:szCs w:val="24"/>
            <w:lang w:val="en-GB"/>
          </w:rPr>
          <w:t>analy</w:t>
        </w:r>
        <w:r w:rsidR="003B5402">
          <w:rPr>
            <w:rFonts w:ascii="Times New Roman" w:eastAsia="Calibri" w:hAnsi="Times New Roman" w:cs="Times New Roman"/>
            <w:sz w:val="24"/>
            <w:szCs w:val="24"/>
            <w:lang w:val="en-GB"/>
          </w:rPr>
          <w:t>s</w:t>
        </w:r>
        <w:r w:rsidR="003B5402" w:rsidRPr="000F2A8E">
          <w:rPr>
            <w:rFonts w:ascii="Times New Roman" w:eastAsia="Calibri" w:hAnsi="Times New Roman" w:cs="Times New Roman"/>
            <w:sz w:val="24"/>
            <w:szCs w:val="24"/>
            <w:lang w:val="en-GB"/>
          </w:rPr>
          <w:t>ed</w:t>
        </w:r>
      </w:ins>
      <w:r w:rsidRPr="000F2A8E">
        <w:rPr>
          <w:rFonts w:ascii="Times New Roman" w:eastAsia="Calibri" w:hAnsi="Times New Roman" w:cs="Times New Roman"/>
          <w:sz w:val="24"/>
          <w:szCs w:val="24"/>
          <w:lang w:val="en-GB"/>
        </w:rPr>
        <w:t>:</w:t>
      </w:r>
    </w:p>
    <w:p w14:paraId="348AF6DE" w14:textId="77777777" w:rsidR="00483F20" w:rsidRPr="000F2A8E" w:rsidRDefault="00483F20" w:rsidP="00483F20">
      <w:pPr>
        <w:spacing w:after="0" w:line="240" w:lineRule="auto"/>
        <w:jc w:val="center"/>
        <w:rPr>
          <w:rFonts w:ascii="Times New Roman" w:eastAsia="MS Mincho" w:hAnsi="Times New Roman" w:cs="Times New Roman"/>
          <w:color w:val="000000"/>
          <w:shd w:val="clear" w:color="auto" w:fill="FFFFFF"/>
          <w:lang w:val="en-GB"/>
        </w:rPr>
      </w:pPr>
    </w:p>
    <w:p w14:paraId="522D7D29" w14:textId="77777777" w:rsidR="00232592" w:rsidRPr="00D170A7" w:rsidRDefault="000B0FB6" w:rsidP="000B0FB6">
      <w:pPr>
        <w:spacing w:after="0" w:line="240" w:lineRule="auto"/>
        <w:jc w:val="center"/>
        <w:rPr>
          <w:rFonts w:ascii="Times New Roman" w:eastAsia="MS Mincho" w:hAnsi="Times New Roman" w:cs="Times New Roman"/>
          <w:b/>
          <w:bCs/>
          <w:color w:val="000000"/>
          <w:shd w:val="clear" w:color="auto" w:fill="FFFFFF"/>
          <w:lang w:val="en-GB"/>
          <w:rPrChange w:id="434" w:author="Mohd Saiful Nizam Termizi" w:date="2023-11-28T15:42:00Z">
            <w:rPr>
              <w:rFonts w:ascii="Times New Roman" w:eastAsia="MS Mincho" w:hAnsi="Times New Roman" w:cs="Times New Roman"/>
              <w:color w:val="000000"/>
              <w:shd w:val="clear" w:color="auto" w:fill="FFFFFF"/>
              <w:lang w:val="en-GB"/>
            </w:rPr>
          </w:rPrChange>
        </w:rPr>
      </w:pPr>
      <w:r w:rsidRPr="00D170A7">
        <w:rPr>
          <w:rFonts w:ascii="Times New Roman" w:eastAsia="MS Mincho" w:hAnsi="Times New Roman" w:cs="Times New Roman"/>
          <w:b/>
          <w:bCs/>
          <w:color w:val="000000"/>
          <w:sz w:val="24"/>
          <w:szCs w:val="24"/>
          <w:shd w:val="clear" w:color="auto" w:fill="FFFFFF"/>
          <w:lang w:val="en-GB"/>
          <w:rPrChange w:id="435" w:author="Mohd Saiful Nizam Termizi" w:date="2023-11-28T15:42:00Z">
            <w:rPr>
              <w:rFonts w:ascii="Times New Roman" w:eastAsia="MS Mincho" w:hAnsi="Times New Roman" w:cs="Times New Roman"/>
              <w:color w:val="000000"/>
              <w:sz w:val="24"/>
              <w:szCs w:val="24"/>
              <w:shd w:val="clear" w:color="auto" w:fill="FFFFFF"/>
              <w:lang w:val="en-GB"/>
            </w:rPr>
          </w:rPrChange>
        </w:rPr>
        <w:t>Table 2: Summary of 16 studies on Factors of Effectiveness in Arabic Language Teaching</w:t>
      </w:r>
      <w:del w:id="436" w:author="Mohd Saiful Nizam Termizi" w:date="2023-11-28T15:43:00Z">
        <w:r w:rsidRPr="00D170A7" w:rsidDel="00D170A7">
          <w:rPr>
            <w:rFonts w:ascii="Times New Roman" w:eastAsia="MS Mincho" w:hAnsi="Times New Roman" w:cs="Times New Roman"/>
            <w:b/>
            <w:bCs/>
            <w:color w:val="000000"/>
            <w:shd w:val="clear" w:color="auto" w:fill="FFFFFF"/>
            <w:lang w:val="en-GB"/>
            <w:rPrChange w:id="437" w:author="Mohd Saiful Nizam Termizi" w:date="2023-11-28T15:42:00Z">
              <w:rPr>
                <w:rFonts w:ascii="Times New Roman" w:eastAsia="MS Mincho" w:hAnsi="Times New Roman" w:cs="Times New Roman"/>
                <w:color w:val="000000"/>
                <w:shd w:val="clear" w:color="auto" w:fill="FFFFFF"/>
                <w:lang w:val="en-GB"/>
              </w:rPr>
            </w:rPrChange>
          </w:rPr>
          <w:delText>.</w:delText>
        </w:r>
      </w:del>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3089"/>
        <w:gridCol w:w="3780"/>
      </w:tblGrid>
      <w:tr w:rsidR="00232592" w:rsidRPr="000F2A8E" w14:paraId="4654CE12" w14:textId="77777777" w:rsidTr="00232592">
        <w:tc>
          <w:tcPr>
            <w:tcW w:w="2216" w:type="dxa"/>
            <w:shd w:val="clear" w:color="auto" w:fill="FFFFFF"/>
          </w:tcPr>
          <w:p w14:paraId="362777EB" w14:textId="77777777" w:rsidR="00232592" w:rsidRPr="000F2A8E" w:rsidRDefault="00232592" w:rsidP="00232592">
            <w:pPr>
              <w:spacing w:after="0" w:line="240" w:lineRule="auto"/>
              <w:jc w:val="center"/>
              <w:rPr>
                <w:rFonts w:ascii="Times New Roman" w:eastAsia="Calibri" w:hAnsi="Times New Roman" w:cs="Times New Roman"/>
                <w:b/>
                <w:bCs/>
                <w:color w:val="000000"/>
                <w:shd w:val="clear" w:color="auto" w:fill="FFFFFF"/>
                <w:lang w:val="en-GB"/>
              </w:rPr>
            </w:pPr>
            <w:r w:rsidRPr="000F2A8E">
              <w:rPr>
                <w:rFonts w:ascii="Times New Roman" w:eastAsia="Calibri" w:hAnsi="Times New Roman" w:cs="Times New Roman"/>
                <w:b/>
                <w:bCs/>
                <w:color w:val="000000"/>
                <w:shd w:val="clear" w:color="auto" w:fill="FFFFFF"/>
                <w:lang w:val="en-GB"/>
              </w:rPr>
              <w:t>RESEARCHER</w:t>
            </w:r>
          </w:p>
        </w:tc>
        <w:tc>
          <w:tcPr>
            <w:tcW w:w="3089" w:type="dxa"/>
            <w:shd w:val="clear" w:color="auto" w:fill="auto"/>
          </w:tcPr>
          <w:p w14:paraId="23304D09" w14:textId="77777777" w:rsidR="00232592" w:rsidRPr="000F2A8E" w:rsidRDefault="00232592" w:rsidP="00232592">
            <w:pPr>
              <w:spacing w:after="0" w:line="240" w:lineRule="auto"/>
              <w:jc w:val="center"/>
              <w:rPr>
                <w:rFonts w:ascii="Times New Roman" w:eastAsia="Calibri" w:hAnsi="Times New Roman" w:cs="Times New Roman"/>
                <w:b/>
                <w:bCs/>
                <w:color w:val="000000"/>
                <w:shd w:val="clear" w:color="auto" w:fill="FFFFFF"/>
                <w:lang w:val="en-GB"/>
              </w:rPr>
            </w:pPr>
            <w:r w:rsidRPr="000F2A8E">
              <w:rPr>
                <w:rFonts w:ascii="Times New Roman" w:eastAsia="Calibri" w:hAnsi="Times New Roman" w:cs="Times New Roman"/>
                <w:b/>
                <w:bCs/>
                <w:color w:val="000000"/>
                <w:shd w:val="clear" w:color="auto" w:fill="FFFFFF"/>
                <w:lang w:val="en-GB"/>
              </w:rPr>
              <w:t>FACTORS OF TEACHING EFFECTIVENESS</w:t>
            </w:r>
          </w:p>
        </w:tc>
        <w:tc>
          <w:tcPr>
            <w:tcW w:w="3780" w:type="dxa"/>
            <w:shd w:val="clear" w:color="auto" w:fill="auto"/>
          </w:tcPr>
          <w:p w14:paraId="0F0823DF" w14:textId="77777777" w:rsidR="00232592" w:rsidRPr="000F2A8E" w:rsidRDefault="00232592" w:rsidP="00232592">
            <w:pPr>
              <w:spacing w:after="0" w:line="240" w:lineRule="auto"/>
              <w:jc w:val="center"/>
              <w:rPr>
                <w:rFonts w:ascii="Times New Roman" w:eastAsia="Calibri" w:hAnsi="Times New Roman" w:cs="Times New Roman"/>
                <w:b/>
                <w:bCs/>
                <w:color w:val="000000"/>
                <w:shd w:val="clear" w:color="auto" w:fill="FFFFFF"/>
                <w:lang w:val="en-GB"/>
              </w:rPr>
            </w:pPr>
            <w:r w:rsidRPr="000F2A8E">
              <w:rPr>
                <w:rFonts w:ascii="Times New Roman" w:eastAsia="Calibri" w:hAnsi="Times New Roman" w:cs="Times New Roman"/>
                <w:b/>
                <w:bCs/>
                <w:color w:val="000000"/>
                <w:shd w:val="clear" w:color="auto" w:fill="FFFFFF"/>
                <w:lang w:val="en-GB"/>
              </w:rPr>
              <w:t>RESEARCH RECOMENDATION</w:t>
            </w:r>
          </w:p>
        </w:tc>
      </w:tr>
      <w:tr w:rsidR="00232592" w:rsidRPr="000F2A8E" w14:paraId="256BB7A6" w14:textId="77777777" w:rsidTr="00232592">
        <w:tc>
          <w:tcPr>
            <w:tcW w:w="2216" w:type="dxa"/>
            <w:shd w:val="clear" w:color="auto" w:fill="FFFFFF"/>
          </w:tcPr>
          <w:p w14:paraId="3E725AE3"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bookmarkStart w:id="438" w:name="_Hlk147937745"/>
            <w:r w:rsidRPr="000F2A8E">
              <w:rPr>
                <w:rFonts w:ascii="Times New Roman" w:eastAsia="Calibri" w:hAnsi="Times New Roman" w:cs="Times New Roman"/>
                <w:color w:val="000000"/>
                <w:sz w:val="24"/>
                <w:szCs w:val="24"/>
                <w:shd w:val="clear" w:color="auto" w:fill="FFFFFF"/>
                <w:lang w:val="en-GB"/>
              </w:rPr>
              <w:t>Said et al. (2023)</w:t>
            </w:r>
          </w:p>
          <w:p w14:paraId="441581D8"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r w:rsidRPr="000F2A8E">
              <w:rPr>
                <w:rFonts w:ascii="Times New Roman" w:eastAsia="Calibri" w:hAnsi="Times New Roman" w:cs="Times New Roman"/>
                <w:color w:val="000000"/>
                <w:sz w:val="24"/>
                <w:szCs w:val="24"/>
                <w:shd w:val="clear" w:color="auto" w:fill="FFFFFF"/>
                <w:lang w:val="en-GB"/>
              </w:rPr>
              <w:t xml:space="preserve">Zakaria dan </w:t>
            </w:r>
            <w:proofErr w:type="spellStart"/>
            <w:r w:rsidRPr="000F2A8E">
              <w:rPr>
                <w:rFonts w:ascii="Times New Roman" w:eastAsia="Calibri" w:hAnsi="Times New Roman" w:cs="Times New Roman"/>
                <w:color w:val="000000"/>
                <w:sz w:val="24"/>
                <w:szCs w:val="24"/>
                <w:shd w:val="clear" w:color="auto" w:fill="FFFFFF"/>
                <w:lang w:val="en-GB"/>
              </w:rPr>
              <w:t>Norul’Azmi</w:t>
            </w:r>
            <w:proofErr w:type="spellEnd"/>
            <w:r w:rsidRPr="000F2A8E">
              <w:rPr>
                <w:rFonts w:ascii="Times New Roman" w:eastAsia="Calibri" w:hAnsi="Times New Roman" w:cs="Times New Roman"/>
                <w:color w:val="000000"/>
                <w:sz w:val="24"/>
                <w:szCs w:val="24"/>
                <w:shd w:val="clear" w:color="auto" w:fill="FFFFFF"/>
                <w:lang w:val="en-GB"/>
              </w:rPr>
              <w:t xml:space="preserve"> (2022)</w:t>
            </w:r>
          </w:p>
          <w:p w14:paraId="08230AF9"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r w:rsidRPr="000F2A8E">
              <w:rPr>
                <w:rFonts w:ascii="Times New Roman" w:eastAsia="Calibri" w:hAnsi="Times New Roman" w:cs="Times New Roman"/>
                <w:color w:val="000000"/>
                <w:sz w:val="24"/>
                <w:szCs w:val="24"/>
                <w:shd w:val="clear" w:color="auto" w:fill="FFFFFF"/>
                <w:lang w:val="en-GB"/>
              </w:rPr>
              <w:t xml:space="preserve">Alkhatib dan </w:t>
            </w:r>
            <w:proofErr w:type="spellStart"/>
            <w:r w:rsidRPr="000F2A8E">
              <w:rPr>
                <w:rFonts w:ascii="Times New Roman" w:eastAsia="Calibri" w:hAnsi="Times New Roman" w:cs="Times New Roman"/>
                <w:color w:val="000000"/>
                <w:sz w:val="24"/>
                <w:szCs w:val="24"/>
                <w:shd w:val="clear" w:color="auto" w:fill="FFFFFF"/>
                <w:lang w:val="en-GB"/>
              </w:rPr>
              <w:t>Alzeban</w:t>
            </w:r>
            <w:proofErr w:type="spellEnd"/>
            <w:r w:rsidRPr="000F2A8E">
              <w:rPr>
                <w:rFonts w:ascii="Times New Roman" w:eastAsia="Calibri" w:hAnsi="Times New Roman" w:cs="Times New Roman"/>
                <w:color w:val="000000"/>
                <w:sz w:val="24"/>
                <w:szCs w:val="24"/>
                <w:shd w:val="clear" w:color="auto" w:fill="FFFFFF"/>
                <w:lang w:val="en-GB"/>
              </w:rPr>
              <w:t xml:space="preserve"> (2021)</w:t>
            </w:r>
            <w:bookmarkEnd w:id="438"/>
          </w:p>
        </w:tc>
        <w:tc>
          <w:tcPr>
            <w:tcW w:w="3089" w:type="dxa"/>
            <w:shd w:val="clear" w:color="auto" w:fill="auto"/>
          </w:tcPr>
          <w:p w14:paraId="43689B38" w14:textId="77777777" w:rsidR="00232592" w:rsidRPr="000F2A8E" w:rsidRDefault="00232592" w:rsidP="00232592">
            <w:pPr>
              <w:numPr>
                <w:ilvl w:val="0"/>
                <w:numId w:val="12"/>
              </w:numPr>
              <w:spacing w:after="0" w:line="240" w:lineRule="auto"/>
              <w:jc w:val="both"/>
              <w:rPr>
                <w:rFonts w:ascii="Times New Roman" w:eastAsia="Calibri" w:hAnsi="Times New Roman" w:cs="Times New Roman"/>
                <w:color w:val="000000"/>
                <w:shd w:val="clear" w:color="auto" w:fill="FFFFFF"/>
                <w:lang w:val="en-GB"/>
              </w:rPr>
            </w:pPr>
            <w:bookmarkStart w:id="439" w:name="_Hlk147937660"/>
            <w:r w:rsidRPr="000F2A8E">
              <w:rPr>
                <w:rFonts w:ascii="Times New Roman" w:eastAsia="Calibri" w:hAnsi="Times New Roman" w:cs="Times New Roman"/>
                <w:color w:val="000000"/>
                <w:shd w:val="clear" w:color="auto" w:fill="FFFFFF"/>
                <w:lang w:val="en-GB"/>
              </w:rPr>
              <w:t>Active interaction between teachers and students.</w:t>
            </w:r>
          </w:p>
          <w:p w14:paraId="1F1785FE" w14:textId="77777777" w:rsidR="00232592" w:rsidRPr="000F2A8E" w:rsidRDefault="00232592" w:rsidP="00232592">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Two-way communication.</w:t>
            </w:r>
          </w:p>
          <w:p w14:paraId="647C2229" w14:textId="77777777" w:rsidR="00232592" w:rsidRPr="000F2A8E" w:rsidRDefault="00232592" w:rsidP="00232592">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 xml:space="preserve">Teacher involvement and </w:t>
            </w:r>
            <w:del w:id="440" w:author="KUIS" w:date="2023-11-02T12:45:00Z">
              <w:r w:rsidRPr="000F2A8E" w:rsidDel="00754C3F">
                <w:rPr>
                  <w:rFonts w:ascii="Times New Roman" w:eastAsia="Calibri" w:hAnsi="Times New Roman" w:cs="Times New Roman"/>
                  <w:color w:val="000000"/>
                  <w:shd w:val="clear" w:color="auto" w:fill="FFFFFF"/>
                  <w:lang w:val="en-GB"/>
                </w:rPr>
                <w:delText>modeling</w:delText>
              </w:r>
            </w:del>
            <w:ins w:id="441" w:author="KUIS" w:date="2023-11-02T12:45:00Z">
              <w:r w:rsidR="00754C3F">
                <w:rPr>
                  <w:rFonts w:ascii="Times New Roman" w:eastAsia="Calibri" w:hAnsi="Times New Roman" w:cs="Times New Roman"/>
                  <w:color w:val="000000"/>
                  <w:shd w:val="clear" w:color="auto" w:fill="FFFFFF"/>
                  <w:lang w:val="en-GB"/>
                </w:rPr>
                <w:t>modelling</w:t>
              </w:r>
            </w:ins>
            <w:r w:rsidRPr="000F2A8E">
              <w:rPr>
                <w:rFonts w:ascii="Times New Roman" w:eastAsia="Calibri" w:hAnsi="Times New Roman" w:cs="Times New Roman"/>
                <w:color w:val="000000"/>
                <w:shd w:val="clear" w:color="auto" w:fill="FFFFFF"/>
                <w:lang w:val="en-GB"/>
              </w:rPr>
              <w:t xml:space="preserve"> in teaching</w:t>
            </w:r>
            <w:bookmarkEnd w:id="439"/>
            <w:r w:rsidRPr="000F2A8E">
              <w:rPr>
                <w:rFonts w:ascii="Times New Roman" w:eastAsia="Calibri" w:hAnsi="Times New Roman" w:cs="Times New Roman"/>
                <w:color w:val="000000"/>
                <w:shd w:val="clear" w:color="auto" w:fill="FFFFFF"/>
                <w:lang w:val="en-GB"/>
              </w:rPr>
              <w:t>.</w:t>
            </w:r>
          </w:p>
        </w:tc>
        <w:tc>
          <w:tcPr>
            <w:tcW w:w="3780" w:type="dxa"/>
            <w:shd w:val="clear" w:color="auto" w:fill="auto"/>
          </w:tcPr>
          <w:p w14:paraId="09376447" w14:textId="77777777" w:rsidR="00232592" w:rsidRPr="000F2A8E" w:rsidRDefault="00232592" w:rsidP="00232592">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Professional development program</w:t>
            </w:r>
            <w:ins w:id="442" w:author="KUIS" w:date="2023-11-02T12:38:00Z">
              <w:r w:rsidR="003B5402">
                <w:rPr>
                  <w:rFonts w:ascii="Times New Roman" w:eastAsia="Calibri" w:hAnsi="Times New Roman" w:cs="Times New Roman"/>
                  <w:color w:val="000000"/>
                  <w:shd w:val="clear" w:color="auto" w:fill="FFFFFF"/>
                  <w:lang w:val="en-GB"/>
                </w:rPr>
                <w:t>me</w:t>
              </w:r>
            </w:ins>
            <w:r w:rsidRPr="000F2A8E">
              <w:rPr>
                <w:rFonts w:ascii="Times New Roman" w:eastAsia="Calibri" w:hAnsi="Times New Roman" w:cs="Times New Roman"/>
                <w:color w:val="000000"/>
                <w:shd w:val="clear" w:color="auto" w:fill="FFFFFF"/>
                <w:lang w:val="en-GB"/>
              </w:rPr>
              <w:t>s for teachers should be enhanced to make them competitive in teaching and learning in Malaysia.</w:t>
            </w:r>
          </w:p>
          <w:p w14:paraId="2D0EA20E" w14:textId="77777777" w:rsidR="00232592" w:rsidRPr="000F2A8E" w:rsidRDefault="00232592" w:rsidP="003B5402">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 xml:space="preserve">Students need opportunities to systematically and repeatedly </w:t>
            </w:r>
            <w:del w:id="443" w:author="KUIS" w:date="2023-11-02T12:38:00Z">
              <w:r w:rsidRPr="000F2A8E" w:rsidDel="003B5402">
                <w:rPr>
                  <w:rFonts w:ascii="Times New Roman" w:eastAsia="Calibri" w:hAnsi="Times New Roman" w:cs="Times New Roman"/>
                  <w:color w:val="000000"/>
                  <w:shd w:val="clear" w:color="auto" w:fill="FFFFFF"/>
                  <w:lang w:val="en-GB"/>
                </w:rPr>
                <w:delText xml:space="preserve">practice </w:delText>
              </w:r>
            </w:del>
            <w:ins w:id="444" w:author="KUIS" w:date="2023-11-02T12:38:00Z">
              <w:r w:rsidR="003B5402" w:rsidRPr="000F2A8E">
                <w:rPr>
                  <w:rFonts w:ascii="Times New Roman" w:eastAsia="Calibri" w:hAnsi="Times New Roman" w:cs="Times New Roman"/>
                  <w:color w:val="000000"/>
                  <w:shd w:val="clear" w:color="auto" w:fill="FFFFFF"/>
                  <w:lang w:val="en-GB"/>
                </w:rPr>
                <w:t>practi</w:t>
              </w:r>
              <w:r w:rsidR="003B5402">
                <w:rPr>
                  <w:rFonts w:ascii="Times New Roman" w:eastAsia="Calibri" w:hAnsi="Times New Roman" w:cs="Times New Roman"/>
                  <w:color w:val="000000"/>
                  <w:shd w:val="clear" w:color="auto" w:fill="FFFFFF"/>
                  <w:lang w:val="en-GB"/>
                </w:rPr>
                <w:t>s</w:t>
              </w:r>
              <w:r w:rsidR="003B5402" w:rsidRPr="000F2A8E">
                <w:rPr>
                  <w:rFonts w:ascii="Times New Roman" w:eastAsia="Calibri" w:hAnsi="Times New Roman" w:cs="Times New Roman"/>
                  <w:color w:val="000000"/>
                  <w:shd w:val="clear" w:color="auto" w:fill="FFFFFF"/>
                  <w:lang w:val="en-GB"/>
                </w:rPr>
                <w:t xml:space="preserve">e </w:t>
              </w:r>
            </w:ins>
            <w:r w:rsidRPr="000F2A8E">
              <w:rPr>
                <w:rFonts w:ascii="Times New Roman" w:eastAsia="Calibri" w:hAnsi="Times New Roman" w:cs="Times New Roman"/>
                <w:color w:val="000000"/>
                <w:shd w:val="clear" w:color="auto" w:fill="FFFFFF"/>
                <w:lang w:val="en-GB"/>
              </w:rPr>
              <w:t>Arabic language skills, enhancing their proficiency and confidence in using the language.</w:t>
            </w:r>
          </w:p>
        </w:tc>
      </w:tr>
      <w:tr w:rsidR="00232592" w:rsidRPr="000F2A8E" w14:paraId="5627096D" w14:textId="77777777" w:rsidTr="00232592">
        <w:tc>
          <w:tcPr>
            <w:tcW w:w="2216" w:type="dxa"/>
            <w:shd w:val="clear" w:color="auto" w:fill="auto"/>
          </w:tcPr>
          <w:p w14:paraId="30711680"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bookmarkStart w:id="445" w:name="_Hlk147937905"/>
            <w:bookmarkStart w:id="446" w:name="_Hlk135224143"/>
            <w:r w:rsidRPr="000F2A8E">
              <w:rPr>
                <w:rFonts w:ascii="Times New Roman" w:eastAsia="Calibri" w:hAnsi="Times New Roman" w:cs="Times New Roman"/>
                <w:color w:val="000000"/>
                <w:sz w:val="24"/>
                <w:szCs w:val="24"/>
                <w:shd w:val="clear" w:color="auto" w:fill="FFFFFF"/>
                <w:lang w:val="en-GB"/>
              </w:rPr>
              <w:t>Al-</w:t>
            </w:r>
            <w:proofErr w:type="spellStart"/>
            <w:r w:rsidRPr="000F2A8E">
              <w:rPr>
                <w:rFonts w:ascii="Times New Roman" w:eastAsia="Calibri" w:hAnsi="Times New Roman" w:cs="Times New Roman"/>
                <w:color w:val="000000"/>
                <w:sz w:val="24"/>
                <w:szCs w:val="24"/>
                <w:shd w:val="clear" w:color="auto" w:fill="FFFFFF"/>
                <w:lang w:val="en-GB"/>
              </w:rPr>
              <w:t>Jamhoor</w:t>
            </w:r>
            <w:proofErr w:type="spellEnd"/>
            <w:r w:rsidRPr="000F2A8E">
              <w:rPr>
                <w:rFonts w:ascii="Times New Roman" w:eastAsia="Calibri" w:hAnsi="Times New Roman" w:cs="Times New Roman"/>
                <w:color w:val="000000"/>
                <w:sz w:val="24"/>
                <w:szCs w:val="24"/>
                <w:shd w:val="clear" w:color="auto" w:fill="FFFFFF"/>
                <w:lang w:val="en-GB"/>
              </w:rPr>
              <w:t xml:space="preserve"> (2021)</w:t>
            </w:r>
          </w:p>
          <w:p w14:paraId="7D78F301" w14:textId="77777777" w:rsidR="00232592" w:rsidRPr="000F2A8E" w:rsidRDefault="00232592" w:rsidP="00232592">
            <w:pPr>
              <w:numPr>
                <w:ilvl w:val="0"/>
                <w:numId w:val="12"/>
              </w:numPr>
              <w:spacing w:after="160" w:line="360" w:lineRule="auto"/>
              <w:contextualSpacing/>
              <w:jc w:val="both"/>
              <w:rPr>
                <w:rFonts w:ascii="Times New Roman" w:eastAsia="Calibri" w:hAnsi="Times New Roman" w:cs="Times New Roman"/>
                <w:color w:val="000000"/>
                <w:sz w:val="24"/>
                <w:szCs w:val="24"/>
                <w:shd w:val="clear" w:color="auto" w:fill="FFFFFF"/>
                <w:lang w:val="en-GB"/>
              </w:rPr>
            </w:pPr>
            <w:r w:rsidRPr="000F2A8E">
              <w:rPr>
                <w:rFonts w:ascii="Times New Roman" w:eastAsia="Calibri" w:hAnsi="Times New Roman" w:cs="Times New Roman"/>
                <w:color w:val="000000"/>
                <w:sz w:val="24"/>
                <w:szCs w:val="24"/>
                <w:shd w:val="clear" w:color="auto" w:fill="FFFFFF"/>
                <w:lang w:val="en-GB"/>
              </w:rPr>
              <w:t>Razali (2020)</w:t>
            </w:r>
          </w:p>
          <w:bookmarkEnd w:id="445"/>
          <w:p w14:paraId="240F6AA5" w14:textId="77777777" w:rsidR="00232592" w:rsidRPr="000F2A8E" w:rsidRDefault="00232592" w:rsidP="00232592">
            <w:pPr>
              <w:spacing w:after="0" w:line="240" w:lineRule="auto"/>
              <w:ind w:left="720"/>
              <w:contextualSpacing/>
              <w:jc w:val="both"/>
              <w:rPr>
                <w:rFonts w:ascii="Times New Roman" w:eastAsia="Calibri" w:hAnsi="Times New Roman" w:cs="Times New Roman"/>
                <w:color w:val="000000"/>
                <w:sz w:val="24"/>
                <w:szCs w:val="24"/>
                <w:shd w:val="clear" w:color="auto" w:fill="FFFFFF"/>
                <w:lang w:val="en-GB"/>
              </w:rPr>
            </w:pPr>
          </w:p>
        </w:tc>
        <w:tc>
          <w:tcPr>
            <w:tcW w:w="3089" w:type="dxa"/>
            <w:shd w:val="clear" w:color="auto" w:fill="auto"/>
          </w:tcPr>
          <w:p w14:paraId="7E7B0A63" w14:textId="77777777" w:rsidR="00232592" w:rsidRPr="000F2A8E" w:rsidRDefault="00232592" w:rsidP="00232592">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Role of a conducive Arabic language environment in alignment with teacher instruction.</w:t>
            </w:r>
          </w:p>
        </w:tc>
        <w:tc>
          <w:tcPr>
            <w:tcW w:w="3780" w:type="dxa"/>
            <w:shd w:val="clear" w:color="auto" w:fill="auto"/>
          </w:tcPr>
          <w:p w14:paraId="514A7EFC" w14:textId="77777777" w:rsidR="008809AF" w:rsidRPr="000F2A8E" w:rsidRDefault="008809AF" w:rsidP="008809AF">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r w:rsidRPr="000F2A8E">
              <w:rPr>
                <w:rFonts w:ascii="Times New Roman" w:eastAsia="Calibri" w:hAnsi="Times New Roman" w:cs="Times New Roman"/>
                <w:color w:val="000000"/>
                <w:sz w:val="24"/>
                <w:szCs w:val="24"/>
                <w:shd w:val="clear" w:color="auto" w:fill="FFFFFF"/>
                <w:lang w:val="en-GB"/>
              </w:rPr>
              <w:t>The study highlights the importance of creating a conducive learning environment for non-native speakers to achieve higher Arabic language proficiency.</w:t>
            </w:r>
          </w:p>
          <w:p w14:paraId="31F66FAD" w14:textId="77777777" w:rsidR="00232592" w:rsidRPr="000F2A8E" w:rsidRDefault="008809AF" w:rsidP="008809AF">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r w:rsidRPr="000F2A8E">
              <w:rPr>
                <w:rFonts w:ascii="Times New Roman" w:eastAsia="Calibri" w:hAnsi="Times New Roman" w:cs="Times New Roman"/>
                <w:color w:val="000000"/>
                <w:sz w:val="24"/>
                <w:szCs w:val="24"/>
                <w:shd w:val="clear" w:color="auto" w:fill="FFFFFF"/>
                <w:lang w:val="en-GB"/>
              </w:rPr>
              <w:t>The impact of this paper underscores the need for qualified educators, curriculum alignment, and appropriate environments by stakeholders.</w:t>
            </w:r>
          </w:p>
        </w:tc>
      </w:tr>
      <w:tr w:rsidR="00232592" w:rsidRPr="000F2A8E" w14:paraId="3860795A" w14:textId="77777777" w:rsidTr="00232592">
        <w:tc>
          <w:tcPr>
            <w:tcW w:w="2216" w:type="dxa"/>
            <w:shd w:val="clear" w:color="auto" w:fill="auto"/>
          </w:tcPr>
          <w:p w14:paraId="32A182AD"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bookmarkStart w:id="447" w:name="_Hlk147937965"/>
            <w:r w:rsidRPr="000F2A8E">
              <w:rPr>
                <w:rFonts w:ascii="Times New Roman" w:eastAsia="Calibri" w:hAnsi="Times New Roman" w:cs="Times New Roman"/>
                <w:color w:val="000000"/>
                <w:sz w:val="24"/>
                <w:szCs w:val="24"/>
                <w:shd w:val="clear" w:color="auto" w:fill="FFFFFF"/>
                <w:lang w:val="en-GB"/>
              </w:rPr>
              <w:t>Alzahrani (2020)</w:t>
            </w:r>
          </w:p>
          <w:p w14:paraId="791EE5C9"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r w:rsidRPr="000F2A8E">
              <w:rPr>
                <w:rFonts w:ascii="Times New Roman" w:eastAsia="Calibri" w:hAnsi="Times New Roman" w:cs="Times New Roman"/>
                <w:color w:val="000000"/>
                <w:sz w:val="24"/>
                <w:szCs w:val="24"/>
                <w:shd w:val="clear" w:color="auto" w:fill="FFFFFF"/>
                <w:lang w:val="en-GB"/>
              </w:rPr>
              <w:t>Alias (2019)</w:t>
            </w:r>
            <w:bookmarkEnd w:id="447"/>
          </w:p>
        </w:tc>
        <w:tc>
          <w:tcPr>
            <w:tcW w:w="3089" w:type="dxa"/>
            <w:shd w:val="clear" w:color="auto" w:fill="auto"/>
          </w:tcPr>
          <w:p w14:paraId="3162400A" w14:textId="77777777" w:rsidR="008809AF" w:rsidRPr="000F2A8E" w:rsidRDefault="008809AF" w:rsidP="008809AF">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Role of Educational Technology in Arabic Language Teaching.</w:t>
            </w:r>
          </w:p>
          <w:p w14:paraId="213F8864" w14:textId="77777777" w:rsidR="00232592" w:rsidRPr="000F2A8E" w:rsidRDefault="008809AF" w:rsidP="008809AF">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Digital teaching processes for the Arabic language subject.</w:t>
            </w:r>
          </w:p>
        </w:tc>
        <w:tc>
          <w:tcPr>
            <w:tcW w:w="3780" w:type="dxa"/>
            <w:shd w:val="clear" w:color="auto" w:fill="auto"/>
          </w:tcPr>
          <w:p w14:paraId="1D60261E" w14:textId="77777777" w:rsidR="00483F20"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Integration of technology with Arabic language teaching has been shown to increase student engagement and assist them in gaining better understanding.</w:t>
            </w:r>
          </w:p>
          <w:p w14:paraId="0CA312CF" w14:textId="77777777" w:rsidR="00483F20"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Emphasis on the use of technology as an effective tool in teaching Arabic as a foreign language.</w:t>
            </w:r>
          </w:p>
          <w:p w14:paraId="671554BB" w14:textId="77777777" w:rsidR="00232592"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 xml:space="preserve">Gamification approach in Arabic language pedagogy, especially the </w:t>
            </w:r>
            <w:proofErr w:type="spellStart"/>
            <w:r w:rsidRPr="000F2A8E">
              <w:rPr>
                <w:rFonts w:ascii="Times New Roman" w:eastAsia="Calibri" w:hAnsi="Times New Roman" w:cs="Times New Roman"/>
                <w:color w:val="000000"/>
                <w:shd w:val="clear" w:color="auto" w:fill="FFFFFF"/>
                <w:lang w:val="en-GB"/>
              </w:rPr>
              <w:t>Plickers</w:t>
            </w:r>
            <w:proofErr w:type="spellEnd"/>
            <w:r w:rsidRPr="000F2A8E">
              <w:rPr>
                <w:rFonts w:ascii="Times New Roman" w:eastAsia="Calibri" w:hAnsi="Times New Roman" w:cs="Times New Roman"/>
                <w:color w:val="000000"/>
                <w:shd w:val="clear" w:color="auto" w:fill="FFFFFF"/>
                <w:lang w:val="en-GB"/>
              </w:rPr>
              <w:t xml:space="preserve"> application, can enhance student proficiency in Arabic.</w:t>
            </w:r>
          </w:p>
        </w:tc>
      </w:tr>
      <w:tr w:rsidR="00232592" w:rsidRPr="000F2A8E" w14:paraId="3EB4555B" w14:textId="77777777" w:rsidTr="00232592">
        <w:tc>
          <w:tcPr>
            <w:tcW w:w="2216" w:type="dxa"/>
            <w:shd w:val="clear" w:color="auto" w:fill="auto"/>
          </w:tcPr>
          <w:p w14:paraId="681C4F5B"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r w:rsidRPr="000F2A8E">
              <w:rPr>
                <w:rFonts w:ascii="Times New Roman" w:eastAsia="Calibri" w:hAnsi="Times New Roman" w:cs="Times New Roman"/>
                <w:color w:val="000000"/>
                <w:sz w:val="24"/>
                <w:szCs w:val="24"/>
                <w:shd w:val="clear" w:color="auto" w:fill="FFFFFF"/>
                <w:lang w:val="en-GB"/>
              </w:rPr>
              <w:t>Zaini et al.  (2020)</w:t>
            </w:r>
          </w:p>
          <w:p w14:paraId="211D31D9"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proofErr w:type="spellStart"/>
            <w:r w:rsidRPr="000F2A8E">
              <w:rPr>
                <w:rFonts w:ascii="Times New Roman" w:eastAsia="Calibri" w:hAnsi="Times New Roman" w:cs="Times New Roman"/>
                <w:color w:val="000000"/>
                <w:sz w:val="24"/>
                <w:szCs w:val="24"/>
                <w:shd w:val="clear" w:color="auto" w:fill="FFFFFF"/>
                <w:lang w:val="en-GB"/>
              </w:rPr>
              <w:t>Alkhawaldeh</w:t>
            </w:r>
            <w:proofErr w:type="spellEnd"/>
            <w:r w:rsidRPr="000F2A8E">
              <w:rPr>
                <w:rFonts w:ascii="Times New Roman" w:eastAsia="Calibri" w:hAnsi="Times New Roman" w:cs="Times New Roman"/>
                <w:color w:val="000000"/>
                <w:sz w:val="24"/>
                <w:szCs w:val="24"/>
                <w:shd w:val="clear" w:color="auto" w:fill="FFFFFF"/>
                <w:lang w:val="en-GB"/>
              </w:rPr>
              <w:t xml:space="preserve"> (2020)</w:t>
            </w:r>
          </w:p>
          <w:p w14:paraId="780E18DC"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r w:rsidRPr="000F2A8E">
              <w:rPr>
                <w:rFonts w:ascii="Times New Roman" w:eastAsia="Calibri" w:hAnsi="Times New Roman" w:cs="Times New Roman"/>
                <w:color w:val="000000"/>
                <w:sz w:val="24"/>
                <w:szCs w:val="24"/>
                <w:shd w:val="clear" w:color="auto" w:fill="FFFFFF"/>
                <w:lang w:val="en-GB"/>
              </w:rPr>
              <w:t>Rahman et al. (2019)</w:t>
            </w:r>
          </w:p>
          <w:p w14:paraId="4FDCB79E"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r w:rsidRPr="000F2A8E">
              <w:rPr>
                <w:rFonts w:ascii="Times New Roman" w:eastAsia="Calibri" w:hAnsi="Times New Roman" w:cs="Times New Roman"/>
                <w:color w:val="000000"/>
                <w:sz w:val="24"/>
                <w:szCs w:val="24"/>
                <w:shd w:val="clear" w:color="auto" w:fill="FFFFFF"/>
                <w:lang w:val="en-GB"/>
              </w:rPr>
              <w:t>Al-harbi (2019)</w:t>
            </w:r>
          </w:p>
          <w:p w14:paraId="617D0070" w14:textId="77777777" w:rsidR="00232592" w:rsidRPr="000F2A8E" w:rsidRDefault="00232592" w:rsidP="00232592">
            <w:pPr>
              <w:numPr>
                <w:ilvl w:val="0"/>
                <w:numId w:val="12"/>
              </w:numPr>
              <w:spacing w:after="160" w:line="360" w:lineRule="auto"/>
              <w:contextualSpacing/>
              <w:jc w:val="both"/>
              <w:rPr>
                <w:rFonts w:ascii="Times New Roman" w:eastAsia="Calibri" w:hAnsi="Times New Roman" w:cs="Times New Roman"/>
                <w:color w:val="000000"/>
                <w:sz w:val="24"/>
                <w:szCs w:val="24"/>
                <w:shd w:val="clear" w:color="auto" w:fill="FFFFFF"/>
                <w:lang w:val="en-GB"/>
              </w:rPr>
            </w:pPr>
            <w:r w:rsidRPr="000F2A8E">
              <w:rPr>
                <w:rFonts w:ascii="Times New Roman" w:eastAsia="Calibri" w:hAnsi="Times New Roman" w:cs="Times New Roman"/>
                <w:color w:val="000000"/>
                <w:sz w:val="24"/>
                <w:szCs w:val="24"/>
                <w:shd w:val="clear" w:color="auto" w:fill="FFFFFF"/>
                <w:lang w:val="en-GB"/>
              </w:rPr>
              <w:t>Razali (2020)</w:t>
            </w:r>
          </w:p>
          <w:p w14:paraId="1386B2F0" w14:textId="77777777" w:rsidR="00232592" w:rsidRPr="000F2A8E" w:rsidRDefault="00232592" w:rsidP="00232592">
            <w:pPr>
              <w:spacing w:after="0" w:line="240" w:lineRule="auto"/>
              <w:ind w:left="720"/>
              <w:contextualSpacing/>
              <w:jc w:val="both"/>
              <w:rPr>
                <w:rFonts w:ascii="Times New Roman" w:eastAsia="Calibri" w:hAnsi="Times New Roman" w:cs="Times New Roman"/>
                <w:color w:val="000000"/>
                <w:sz w:val="24"/>
                <w:szCs w:val="24"/>
                <w:shd w:val="clear" w:color="auto" w:fill="FFFFFF"/>
                <w:lang w:val="en-GB"/>
              </w:rPr>
            </w:pPr>
          </w:p>
        </w:tc>
        <w:tc>
          <w:tcPr>
            <w:tcW w:w="3089" w:type="dxa"/>
            <w:shd w:val="clear" w:color="auto" w:fill="auto"/>
          </w:tcPr>
          <w:p w14:paraId="318B6A65" w14:textId="77777777" w:rsidR="00483F20"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 xml:space="preserve">Qualified teachers as a factor contributing to effectiveness in teaching and student excellence in Arabic. </w:t>
            </w:r>
          </w:p>
          <w:p w14:paraId="4C7D69ED" w14:textId="77777777" w:rsidR="00483F20"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Competent teachers as a factor contributing to effectiveness in teaching and student excellence in Arabic.</w:t>
            </w:r>
          </w:p>
          <w:p w14:paraId="02557CA6" w14:textId="77777777" w:rsidR="00232592" w:rsidRPr="000F2A8E" w:rsidRDefault="00232592" w:rsidP="00483F20">
            <w:pPr>
              <w:spacing w:after="0" w:line="240" w:lineRule="auto"/>
              <w:ind w:left="720"/>
              <w:jc w:val="both"/>
              <w:rPr>
                <w:rFonts w:ascii="Times New Roman" w:eastAsia="Calibri" w:hAnsi="Times New Roman" w:cs="Times New Roman"/>
                <w:color w:val="000000"/>
                <w:shd w:val="clear" w:color="auto" w:fill="FFFFFF"/>
                <w:lang w:val="en-GB"/>
              </w:rPr>
            </w:pPr>
          </w:p>
        </w:tc>
        <w:tc>
          <w:tcPr>
            <w:tcW w:w="3780" w:type="dxa"/>
            <w:shd w:val="clear" w:color="auto" w:fill="auto"/>
          </w:tcPr>
          <w:p w14:paraId="249B8DBA" w14:textId="77777777" w:rsidR="00483F20"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Qualified teachers have a positive impact on student achievement in learning Arabic.</w:t>
            </w:r>
          </w:p>
          <w:p w14:paraId="7E98CC7F" w14:textId="77777777" w:rsidR="00483F20"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The study recommends that stakeholders provide continuous training to maintain and improve teacher competence, especially in specific areas.</w:t>
            </w:r>
          </w:p>
          <w:p w14:paraId="46EA1042" w14:textId="77777777" w:rsidR="00483F20"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 xml:space="preserve">Teachers must strive for quality and competence to achieve effective Arabic language instruction. </w:t>
            </w:r>
          </w:p>
          <w:p w14:paraId="1C7E9204" w14:textId="77777777" w:rsidR="00232592"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Teachers need improvement in terms of knowledge of Arabic grammar, in addition to attending courses that not only focus on teaching methods and techniques, but also towards improvement and mastery of Arabic grammar.</w:t>
            </w:r>
          </w:p>
        </w:tc>
      </w:tr>
      <w:tr w:rsidR="00232592" w:rsidRPr="000F2A8E" w14:paraId="06CF5085" w14:textId="77777777" w:rsidTr="00232592">
        <w:tc>
          <w:tcPr>
            <w:tcW w:w="2216" w:type="dxa"/>
            <w:shd w:val="clear" w:color="auto" w:fill="auto"/>
          </w:tcPr>
          <w:p w14:paraId="273B5CDA"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bookmarkStart w:id="448" w:name="_Hlk147938367"/>
            <w:proofErr w:type="spellStart"/>
            <w:r w:rsidRPr="000F2A8E">
              <w:rPr>
                <w:rFonts w:ascii="Times New Roman" w:eastAsia="Calibri" w:hAnsi="Times New Roman" w:cs="Times New Roman"/>
                <w:color w:val="000000"/>
                <w:sz w:val="24"/>
                <w:szCs w:val="24"/>
                <w:shd w:val="clear" w:color="auto" w:fill="FFFFFF"/>
                <w:lang w:val="en-GB"/>
              </w:rPr>
              <w:t>Atoh</w:t>
            </w:r>
            <w:proofErr w:type="spellEnd"/>
            <w:r w:rsidRPr="000F2A8E">
              <w:rPr>
                <w:rFonts w:ascii="Times New Roman" w:eastAsia="Calibri" w:hAnsi="Times New Roman" w:cs="Times New Roman"/>
                <w:color w:val="000000"/>
                <w:sz w:val="24"/>
                <w:szCs w:val="24"/>
                <w:shd w:val="clear" w:color="auto" w:fill="FFFFFF"/>
                <w:lang w:val="en-GB"/>
              </w:rPr>
              <w:t xml:space="preserve"> (2020)</w:t>
            </w:r>
          </w:p>
          <w:p w14:paraId="2B65D40A"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r w:rsidRPr="000F2A8E">
              <w:rPr>
                <w:rFonts w:ascii="Times New Roman" w:eastAsia="Calibri" w:hAnsi="Times New Roman" w:cs="Times New Roman"/>
                <w:color w:val="000000"/>
                <w:sz w:val="24"/>
                <w:szCs w:val="24"/>
                <w:shd w:val="clear" w:color="auto" w:fill="FFFFFF"/>
                <w:lang w:val="en-GB"/>
              </w:rPr>
              <w:t xml:space="preserve">Abdul Wahab &amp; </w:t>
            </w:r>
            <w:proofErr w:type="spellStart"/>
            <w:r w:rsidRPr="000F2A8E">
              <w:rPr>
                <w:rFonts w:ascii="Times New Roman" w:eastAsia="Calibri" w:hAnsi="Times New Roman" w:cs="Times New Roman"/>
                <w:color w:val="000000"/>
                <w:sz w:val="24"/>
                <w:szCs w:val="24"/>
                <w:shd w:val="clear" w:color="auto" w:fill="FFFFFF"/>
                <w:lang w:val="en-GB"/>
              </w:rPr>
              <w:t>Sanussi</w:t>
            </w:r>
            <w:proofErr w:type="spellEnd"/>
            <w:r w:rsidRPr="000F2A8E">
              <w:rPr>
                <w:rFonts w:ascii="Times New Roman" w:eastAsia="Calibri" w:hAnsi="Times New Roman" w:cs="Times New Roman"/>
                <w:color w:val="000000"/>
                <w:sz w:val="24"/>
                <w:szCs w:val="24"/>
                <w:shd w:val="clear" w:color="auto" w:fill="FFFFFF"/>
                <w:lang w:val="en-GB"/>
              </w:rPr>
              <w:t xml:space="preserve"> (2019)</w:t>
            </w:r>
          </w:p>
          <w:p w14:paraId="7C8449FD" w14:textId="77777777" w:rsidR="00232592" w:rsidRPr="000F2A8E" w:rsidRDefault="00232592" w:rsidP="00232592">
            <w:pPr>
              <w:numPr>
                <w:ilvl w:val="0"/>
                <w:numId w:val="12"/>
              </w:numPr>
              <w:spacing w:after="0" w:line="240" w:lineRule="auto"/>
              <w:contextualSpacing/>
              <w:jc w:val="both"/>
              <w:rPr>
                <w:rFonts w:ascii="Times New Roman" w:eastAsia="Calibri" w:hAnsi="Times New Roman" w:cs="Times New Roman"/>
                <w:color w:val="000000"/>
                <w:sz w:val="24"/>
                <w:szCs w:val="24"/>
                <w:shd w:val="clear" w:color="auto" w:fill="FFFFFF"/>
                <w:lang w:val="en-GB"/>
              </w:rPr>
            </w:pPr>
            <w:r w:rsidRPr="000F2A8E">
              <w:rPr>
                <w:rFonts w:ascii="Times New Roman" w:eastAsia="Calibri" w:hAnsi="Times New Roman" w:cs="Times New Roman"/>
                <w:color w:val="000000"/>
                <w:sz w:val="24"/>
                <w:szCs w:val="24"/>
                <w:shd w:val="clear" w:color="auto" w:fill="FFFFFF"/>
                <w:lang w:val="en-GB"/>
              </w:rPr>
              <w:t>Mohd Yusof &amp; Jaafar (2019)</w:t>
            </w:r>
            <w:bookmarkEnd w:id="448"/>
          </w:p>
        </w:tc>
        <w:tc>
          <w:tcPr>
            <w:tcW w:w="3089" w:type="dxa"/>
            <w:shd w:val="clear" w:color="auto" w:fill="auto"/>
          </w:tcPr>
          <w:p w14:paraId="7A175E40" w14:textId="77777777" w:rsidR="00483F20"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Selection of methods that align with the subject's requirements and the students' proficiency level</w:t>
            </w:r>
          </w:p>
          <w:p w14:paraId="6D87BA74" w14:textId="77777777" w:rsidR="00232592"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Use of teaching techniques that are suitable for teaching Arabic.</w:t>
            </w:r>
          </w:p>
        </w:tc>
        <w:tc>
          <w:tcPr>
            <w:tcW w:w="3780" w:type="dxa"/>
            <w:shd w:val="clear" w:color="auto" w:fill="auto"/>
          </w:tcPr>
          <w:p w14:paraId="0B08E210" w14:textId="77777777" w:rsidR="00483F20"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With the changing world today, teaching approaches must be diversified by applying thinking concepts translated into mind maps.</w:t>
            </w:r>
          </w:p>
          <w:p w14:paraId="6ED54545" w14:textId="77777777" w:rsidR="00232592" w:rsidRPr="000F2A8E" w:rsidRDefault="00483F20" w:rsidP="00483F20">
            <w:pPr>
              <w:numPr>
                <w:ilvl w:val="0"/>
                <w:numId w:val="12"/>
              </w:numPr>
              <w:spacing w:after="0" w:line="240" w:lineRule="auto"/>
              <w:jc w:val="both"/>
              <w:rPr>
                <w:rFonts w:ascii="Times New Roman" w:eastAsia="Calibri" w:hAnsi="Times New Roman" w:cs="Times New Roman"/>
                <w:color w:val="000000"/>
                <w:shd w:val="clear" w:color="auto" w:fill="FFFFFF"/>
                <w:lang w:val="en-GB"/>
              </w:rPr>
            </w:pPr>
            <w:r w:rsidRPr="000F2A8E">
              <w:rPr>
                <w:rFonts w:ascii="Times New Roman" w:eastAsia="Calibri" w:hAnsi="Times New Roman" w:cs="Times New Roman"/>
                <w:color w:val="000000"/>
                <w:shd w:val="clear" w:color="auto" w:fill="FFFFFF"/>
                <w:lang w:val="en-GB"/>
              </w:rPr>
              <w:t>The use of concept mapping has a positive impact on the Arabic language teaching and learning process at the high school level.</w:t>
            </w:r>
          </w:p>
        </w:tc>
      </w:tr>
      <w:bookmarkEnd w:id="446"/>
    </w:tbl>
    <w:p w14:paraId="5A50B9E2" w14:textId="77777777" w:rsidR="00232592" w:rsidRPr="000F2A8E" w:rsidRDefault="00232592" w:rsidP="00232592">
      <w:pPr>
        <w:spacing w:after="0" w:line="240" w:lineRule="auto"/>
        <w:ind w:right="4"/>
        <w:jc w:val="both"/>
        <w:rPr>
          <w:rFonts w:ascii="Times New Roman" w:eastAsia="Calibri" w:hAnsi="Times New Roman" w:cs="Times New Roman"/>
          <w:sz w:val="24"/>
          <w:szCs w:val="24"/>
          <w:lang w:val="en-GB"/>
        </w:rPr>
      </w:pPr>
    </w:p>
    <w:p w14:paraId="65F7FC73" w14:textId="77777777" w:rsidR="00B1183B" w:rsidRPr="000F2A8E" w:rsidRDefault="00B1183B" w:rsidP="005800C5">
      <w:pPr>
        <w:spacing w:after="0" w:line="240" w:lineRule="auto"/>
        <w:ind w:right="4"/>
        <w:jc w:val="both"/>
        <w:rPr>
          <w:rFonts w:ascii="Times New Roman" w:eastAsia="Calibri" w:hAnsi="Times New Roman" w:cs="Times New Roman"/>
          <w:bCs/>
          <w:color w:val="FF0000"/>
          <w:sz w:val="24"/>
          <w:szCs w:val="24"/>
          <w:lang w:val="en-GB"/>
        </w:rPr>
      </w:pPr>
    </w:p>
    <w:p w14:paraId="759CB073" w14:textId="1B36C153" w:rsidR="00B1183B" w:rsidRPr="000F2A8E" w:rsidRDefault="00D170A7" w:rsidP="005800C5">
      <w:pPr>
        <w:spacing w:after="0" w:line="240" w:lineRule="auto"/>
        <w:ind w:right="4"/>
        <w:jc w:val="both"/>
        <w:rPr>
          <w:rFonts w:ascii="Times New Roman" w:eastAsia="Calibri" w:hAnsi="Times New Roman" w:cs="Times New Roman"/>
          <w:b/>
          <w:bCs/>
          <w:sz w:val="24"/>
          <w:szCs w:val="24"/>
          <w:lang w:val="en-GB"/>
        </w:rPr>
      </w:pPr>
      <w:r w:rsidRPr="00754C3F">
        <w:rPr>
          <w:rFonts w:ascii="Times New Roman" w:eastAsia="Calibri" w:hAnsi="Times New Roman" w:cs="Times New Roman"/>
          <w:b/>
          <w:bCs/>
          <w:sz w:val="24"/>
          <w:szCs w:val="24"/>
          <w:lang w:val="en-GB"/>
        </w:rPr>
        <w:t>Sum</w:t>
      </w:r>
      <w:r w:rsidRPr="000F2A8E">
        <w:rPr>
          <w:rFonts w:ascii="Times New Roman" w:eastAsia="Calibri" w:hAnsi="Times New Roman" w:cs="Times New Roman"/>
          <w:b/>
          <w:bCs/>
          <w:sz w:val="24"/>
          <w:szCs w:val="24"/>
          <w:lang w:val="en-GB"/>
        </w:rPr>
        <w:t xml:space="preserve">mary &amp; </w:t>
      </w:r>
      <w:proofErr w:type="spellStart"/>
      <w:r w:rsidRPr="000F2A8E">
        <w:rPr>
          <w:rFonts w:ascii="Times New Roman" w:eastAsia="Calibri" w:hAnsi="Times New Roman" w:cs="Times New Roman"/>
          <w:b/>
          <w:bCs/>
          <w:sz w:val="24"/>
          <w:szCs w:val="24"/>
          <w:lang w:val="en-GB"/>
        </w:rPr>
        <w:t>Recomendation</w:t>
      </w:r>
      <w:proofErr w:type="spellEnd"/>
    </w:p>
    <w:p w14:paraId="172A2277" w14:textId="77777777" w:rsidR="00B1183B" w:rsidRPr="000F2A8E" w:rsidRDefault="00B1183B" w:rsidP="005800C5">
      <w:pPr>
        <w:spacing w:after="0" w:line="240" w:lineRule="auto"/>
        <w:ind w:right="4"/>
        <w:jc w:val="both"/>
        <w:rPr>
          <w:rFonts w:ascii="Times New Roman" w:eastAsia="Calibri" w:hAnsi="Times New Roman" w:cs="Times New Roman"/>
          <w:b/>
          <w:bCs/>
          <w:color w:val="FF0000"/>
          <w:sz w:val="24"/>
          <w:szCs w:val="24"/>
          <w:lang w:val="en-GB"/>
        </w:rPr>
      </w:pPr>
    </w:p>
    <w:p w14:paraId="4678FE48" w14:textId="77777777" w:rsidR="000B0FB6" w:rsidRPr="000F2A8E" w:rsidRDefault="000B0FB6">
      <w:pPr>
        <w:spacing w:after="0" w:line="240" w:lineRule="auto"/>
        <w:ind w:right="4"/>
        <w:jc w:val="both"/>
        <w:rPr>
          <w:rFonts w:ascii="Times New Roman" w:eastAsia="Calibri" w:hAnsi="Times New Roman" w:cs="Times New Roman"/>
          <w:sz w:val="24"/>
          <w:szCs w:val="24"/>
          <w:lang w:val="en-GB"/>
        </w:rPr>
        <w:pPrChange w:id="449" w:author="Mohd Saiful Nizam Termizi" w:date="2023-11-28T15:42:00Z">
          <w:pPr>
            <w:spacing w:after="0" w:line="240" w:lineRule="auto"/>
            <w:ind w:right="4" w:firstLine="720"/>
            <w:jc w:val="both"/>
          </w:pPr>
        </w:pPrChange>
      </w:pPr>
      <w:r w:rsidRPr="000F2A8E">
        <w:rPr>
          <w:rFonts w:ascii="Times New Roman" w:eastAsia="Calibri" w:hAnsi="Times New Roman" w:cs="Times New Roman"/>
          <w:sz w:val="24"/>
          <w:szCs w:val="24"/>
          <w:lang w:val="en-GB"/>
        </w:rPr>
        <w:t xml:space="preserve">In summary, there are two studies that identified the effectiveness factors in teaching Arabic language in Malaysia related to active interaction between teachers and students, two-way communication, and teacher involvement and </w:t>
      </w:r>
      <w:del w:id="450" w:author="KUIS" w:date="2023-11-02T12:45:00Z">
        <w:r w:rsidRPr="000F2A8E" w:rsidDel="00754C3F">
          <w:rPr>
            <w:rFonts w:ascii="Times New Roman" w:eastAsia="Calibri" w:hAnsi="Times New Roman" w:cs="Times New Roman"/>
            <w:sz w:val="24"/>
            <w:szCs w:val="24"/>
            <w:lang w:val="en-GB"/>
          </w:rPr>
          <w:delText>modeling</w:delText>
        </w:r>
      </w:del>
      <w:ins w:id="451" w:author="KUIS" w:date="2023-11-02T12:45:00Z">
        <w:r w:rsidR="00754C3F">
          <w:rPr>
            <w:rFonts w:ascii="Times New Roman" w:eastAsia="Calibri" w:hAnsi="Times New Roman" w:cs="Times New Roman"/>
            <w:sz w:val="24"/>
            <w:szCs w:val="24"/>
            <w:lang w:val="en-GB"/>
          </w:rPr>
          <w:t>modelling</w:t>
        </w:r>
      </w:ins>
      <w:r w:rsidRPr="000F2A8E">
        <w:rPr>
          <w:rFonts w:ascii="Times New Roman" w:eastAsia="Calibri" w:hAnsi="Times New Roman" w:cs="Times New Roman"/>
          <w:sz w:val="24"/>
          <w:szCs w:val="24"/>
          <w:lang w:val="en-GB"/>
        </w:rPr>
        <w:t xml:space="preserve">. These findings are evident in the studies conducted by Said et al. (2023), Zakaria and </w:t>
      </w:r>
      <w:proofErr w:type="spellStart"/>
      <w:r w:rsidRPr="000F2A8E">
        <w:rPr>
          <w:rFonts w:ascii="Times New Roman" w:eastAsia="Calibri" w:hAnsi="Times New Roman" w:cs="Times New Roman"/>
          <w:sz w:val="24"/>
          <w:szCs w:val="24"/>
          <w:lang w:val="en-GB"/>
        </w:rPr>
        <w:t>Norul’Azmi</w:t>
      </w:r>
      <w:proofErr w:type="spellEnd"/>
      <w:r w:rsidRPr="000F2A8E">
        <w:rPr>
          <w:rFonts w:ascii="Times New Roman" w:eastAsia="Calibri" w:hAnsi="Times New Roman" w:cs="Times New Roman"/>
          <w:sz w:val="24"/>
          <w:szCs w:val="24"/>
          <w:lang w:val="en-GB"/>
        </w:rPr>
        <w:t xml:space="preserve"> (2022), and Alkhatib and </w:t>
      </w:r>
      <w:proofErr w:type="spellStart"/>
      <w:r w:rsidRPr="000F2A8E">
        <w:rPr>
          <w:rFonts w:ascii="Times New Roman" w:eastAsia="Calibri" w:hAnsi="Times New Roman" w:cs="Times New Roman"/>
          <w:sz w:val="24"/>
          <w:szCs w:val="24"/>
          <w:lang w:val="en-GB"/>
        </w:rPr>
        <w:t>Alzeban</w:t>
      </w:r>
      <w:proofErr w:type="spellEnd"/>
      <w:r w:rsidRPr="000F2A8E">
        <w:rPr>
          <w:rFonts w:ascii="Times New Roman" w:eastAsia="Calibri" w:hAnsi="Times New Roman" w:cs="Times New Roman"/>
          <w:sz w:val="24"/>
          <w:szCs w:val="24"/>
          <w:lang w:val="en-GB"/>
        </w:rPr>
        <w:t xml:space="preserve"> (2021). </w:t>
      </w:r>
    </w:p>
    <w:p w14:paraId="2ABFDBD6" w14:textId="77777777" w:rsidR="000B0FB6" w:rsidRPr="000F2A8E" w:rsidRDefault="000B0FB6" w:rsidP="000B0FB6">
      <w:pPr>
        <w:spacing w:after="0" w:line="240" w:lineRule="auto"/>
        <w:ind w:right="4" w:firstLine="720"/>
        <w:jc w:val="both"/>
        <w:rPr>
          <w:rFonts w:ascii="Times New Roman" w:eastAsia="Calibri" w:hAnsi="Times New Roman" w:cs="Times New Roman"/>
          <w:sz w:val="24"/>
          <w:szCs w:val="24"/>
          <w:lang w:val="en-GB"/>
        </w:rPr>
      </w:pPr>
    </w:p>
    <w:p w14:paraId="1D6165C1" w14:textId="77777777" w:rsidR="000B0FB6" w:rsidRPr="000F2A8E" w:rsidRDefault="000B0FB6" w:rsidP="0073335C">
      <w:pPr>
        <w:spacing w:after="0" w:line="240" w:lineRule="auto"/>
        <w:ind w:right="4" w:firstLine="720"/>
        <w:jc w:val="both"/>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The next two studies found that the role of the Arabic language environment is a significant factor in effective Arabic language teaching. These studies are by Al-</w:t>
      </w:r>
      <w:proofErr w:type="spellStart"/>
      <w:r w:rsidRPr="000F2A8E">
        <w:rPr>
          <w:rFonts w:ascii="Times New Roman" w:eastAsia="Calibri" w:hAnsi="Times New Roman" w:cs="Times New Roman"/>
          <w:sz w:val="24"/>
          <w:szCs w:val="24"/>
          <w:lang w:val="en-GB"/>
        </w:rPr>
        <w:t>Jamhoor</w:t>
      </w:r>
      <w:proofErr w:type="spellEnd"/>
      <w:r w:rsidRPr="000F2A8E">
        <w:rPr>
          <w:rFonts w:ascii="Times New Roman" w:eastAsia="Calibri" w:hAnsi="Times New Roman" w:cs="Times New Roman"/>
          <w:sz w:val="24"/>
          <w:szCs w:val="24"/>
          <w:lang w:val="en-GB"/>
        </w:rPr>
        <w:t xml:space="preserve"> (2021) and Razali (2020). Other studies, such as those by Alzahrani (2020) and Alias (2019), found that the role of Educational Technology and the </w:t>
      </w:r>
      <w:del w:id="452" w:author="KUIS" w:date="2023-10-29T16:01:00Z">
        <w:r w:rsidRPr="000F2A8E" w:rsidDel="0073335C">
          <w:rPr>
            <w:rFonts w:ascii="Times New Roman" w:eastAsia="Calibri" w:hAnsi="Times New Roman" w:cs="Times New Roman"/>
            <w:sz w:val="24"/>
            <w:szCs w:val="24"/>
            <w:lang w:val="en-GB"/>
          </w:rPr>
          <w:delText xml:space="preserve">digitization </w:delText>
        </w:r>
      </w:del>
      <w:ins w:id="453" w:author="KUIS" w:date="2023-10-29T16:01:00Z">
        <w:r w:rsidR="0073335C" w:rsidRPr="000F2A8E">
          <w:rPr>
            <w:rFonts w:ascii="Times New Roman" w:eastAsia="Calibri" w:hAnsi="Times New Roman" w:cs="Times New Roman"/>
            <w:sz w:val="24"/>
            <w:szCs w:val="24"/>
            <w:lang w:val="en-GB"/>
          </w:rPr>
          <w:t>digiti</w:t>
        </w:r>
        <w:r w:rsidR="0073335C">
          <w:rPr>
            <w:rFonts w:ascii="Times New Roman" w:eastAsia="Calibri" w:hAnsi="Times New Roman" w:cs="Times New Roman"/>
            <w:sz w:val="24"/>
            <w:szCs w:val="24"/>
            <w:lang w:val="en-GB"/>
          </w:rPr>
          <w:t>s</w:t>
        </w:r>
        <w:r w:rsidR="0073335C" w:rsidRPr="000F2A8E">
          <w:rPr>
            <w:rFonts w:ascii="Times New Roman" w:eastAsia="Calibri" w:hAnsi="Times New Roman" w:cs="Times New Roman"/>
            <w:sz w:val="24"/>
            <w:szCs w:val="24"/>
            <w:lang w:val="en-GB"/>
          </w:rPr>
          <w:t xml:space="preserve">ation </w:t>
        </w:r>
      </w:ins>
      <w:r w:rsidRPr="000F2A8E">
        <w:rPr>
          <w:rFonts w:ascii="Times New Roman" w:eastAsia="Calibri" w:hAnsi="Times New Roman" w:cs="Times New Roman"/>
          <w:sz w:val="24"/>
          <w:szCs w:val="24"/>
          <w:lang w:val="en-GB"/>
        </w:rPr>
        <w:t xml:space="preserve">process of the Arabic language subject contribute to the effectiveness of teacher instruction. Five other studies, namely Zaini et al. (2020), </w:t>
      </w:r>
      <w:proofErr w:type="spellStart"/>
      <w:r w:rsidRPr="000F2A8E">
        <w:rPr>
          <w:rFonts w:ascii="Times New Roman" w:eastAsia="Calibri" w:hAnsi="Times New Roman" w:cs="Times New Roman"/>
          <w:sz w:val="24"/>
          <w:szCs w:val="24"/>
          <w:lang w:val="en-GB"/>
        </w:rPr>
        <w:t>Alkhawaldeh</w:t>
      </w:r>
      <w:proofErr w:type="spellEnd"/>
      <w:r w:rsidRPr="000F2A8E">
        <w:rPr>
          <w:rFonts w:ascii="Times New Roman" w:eastAsia="Calibri" w:hAnsi="Times New Roman" w:cs="Times New Roman"/>
          <w:sz w:val="24"/>
          <w:szCs w:val="24"/>
          <w:lang w:val="en-GB"/>
        </w:rPr>
        <w:t xml:space="preserve"> (2020), Rahman et al. (2019), Al-harbi (2019), and Razali (2020), concur in stating that teacher qualification and competence are factors contributing to the effectiveness of Arabic language teaching.</w:t>
      </w:r>
    </w:p>
    <w:p w14:paraId="3C895BC1" w14:textId="77777777" w:rsidR="000B0FB6" w:rsidRPr="000F2A8E" w:rsidRDefault="000B0FB6" w:rsidP="000B0FB6">
      <w:pPr>
        <w:spacing w:after="0" w:line="240" w:lineRule="auto"/>
        <w:ind w:right="4" w:firstLine="720"/>
        <w:jc w:val="both"/>
        <w:rPr>
          <w:rFonts w:ascii="Times New Roman" w:eastAsia="Calibri" w:hAnsi="Times New Roman" w:cs="Times New Roman"/>
          <w:sz w:val="24"/>
          <w:szCs w:val="24"/>
          <w:lang w:val="en-GB"/>
        </w:rPr>
      </w:pPr>
    </w:p>
    <w:p w14:paraId="7C91CF41" w14:textId="77777777" w:rsidR="000B0FB6" w:rsidRPr="000F2A8E" w:rsidRDefault="000B0FB6" w:rsidP="000B0FB6">
      <w:pPr>
        <w:spacing w:after="0" w:line="240" w:lineRule="auto"/>
        <w:ind w:right="4" w:firstLine="720"/>
        <w:jc w:val="both"/>
        <w:rPr>
          <w:rFonts w:ascii="Times New Roman" w:eastAsia="Calibri" w:hAnsi="Times New Roman" w:cs="Times New Roman"/>
          <w:sz w:val="24"/>
          <w:szCs w:val="24"/>
          <w:lang w:val="en-GB"/>
        </w:rPr>
      </w:pPr>
      <w:r w:rsidRPr="000F2A8E">
        <w:rPr>
          <w:rFonts w:ascii="Times New Roman" w:eastAsia="Calibri" w:hAnsi="Times New Roman" w:cs="Times New Roman"/>
          <w:sz w:val="24"/>
          <w:szCs w:val="24"/>
          <w:lang w:val="en-GB"/>
        </w:rPr>
        <w:t xml:space="preserve"> Other factors contributing to the effectiveness of Arabic language include the selection of appropriate teaching methods and the use of suitable techniques in the teaching and learning process. This is evident in the studies by </w:t>
      </w:r>
      <w:proofErr w:type="spellStart"/>
      <w:r w:rsidRPr="000F2A8E">
        <w:rPr>
          <w:rFonts w:ascii="Times New Roman" w:eastAsia="Calibri" w:hAnsi="Times New Roman" w:cs="Times New Roman"/>
          <w:sz w:val="24"/>
          <w:szCs w:val="24"/>
          <w:lang w:val="en-GB"/>
        </w:rPr>
        <w:t>Atoh</w:t>
      </w:r>
      <w:proofErr w:type="spellEnd"/>
      <w:r w:rsidRPr="000F2A8E">
        <w:rPr>
          <w:rFonts w:ascii="Times New Roman" w:eastAsia="Calibri" w:hAnsi="Times New Roman" w:cs="Times New Roman"/>
          <w:sz w:val="24"/>
          <w:szCs w:val="24"/>
          <w:lang w:val="en-GB"/>
        </w:rPr>
        <w:t xml:space="preserve"> (2020), Abdul Wahab &amp; </w:t>
      </w:r>
      <w:proofErr w:type="spellStart"/>
      <w:r w:rsidRPr="000F2A8E">
        <w:rPr>
          <w:rFonts w:ascii="Times New Roman" w:eastAsia="Calibri" w:hAnsi="Times New Roman" w:cs="Times New Roman"/>
          <w:sz w:val="24"/>
          <w:szCs w:val="24"/>
          <w:lang w:val="en-GB"/>
        </w:rPr>
        <w:t>Sanussi</w:t>
      </w:r>
      <w:proofErr w:type="spellEnd"/>
      <w:r w:rsidRPr="000F2A8E">
        <w:rPr>
          <w:rFonts w:ascii="Times New Roman" w:eastAsia="Calibri" w:hAnsi="Times New Roman" w:cs="Times New Roman"/>
          <w:sz w:val="24"/>
          <w:szCs w:val="24"/>
          <w:lang w:val="en-GB"/>
        </w:rPr>
        <w:t xml:space="preserve"> (2019), and Mohd Yusof &amp; Jaafar (2019).</w:t>
      </w:r>
    </w:p>
    <w:p w14:paraId="00C8F025" w14:textId="77777777" w:rsidR="000B0FB6" w:rsidRPr="000F2A8E" w:rsidRDefault="000B0FB6" w:rsidP="000B0FB6">
      <w:pPr>
        <w:spacing w:after="0" w:line="240" w:lineRule="auto"/>
        <w:ind w:right="4" w:firstLine="360"/>
        <w:jc w:val="both"/>
        <w:rPr>
          <w:rFonts w:ascii="Times New Roman" w:eastAsia="Calibri" w:hAnsi="Times New Roman" w:cs="Times New Roman"/>
          <w:vanish/>
          <w:sz w:val="24"/>
          <w:szCs w:val="24"/>
          <w:lang w:val="en-GB"/>
        </w:rPr>
      </w:pPr>
      <w:r w:rsidRPr="000F2A8E">
        <w:rPr>
          <w:rFonts w:ascii="Times New Roman" w:eastAsia="Calibri" w:hAnsi="Times New Roman" w:cs="Times New Roman"/>
          <w:vanish/>
          <w:sz w:val="24"/>
          <w:szCs w:val="24"/>
          <w:lang w:val="en-GB"/>
        </w:rPr>
        <w:t>Top of Form</w:t>
      </w:r>
    </w:p>
    <w:p w14:paraId="37B174EA" w14:textId="77777777" w:rsidR="00263F63" w:rsidRPr="000F2A8E" w:rsidDel="008C0C3B" w:rsidRDefault="00263F63" w:rsidP="00D4543C">
      <w:pPr>
        <w:spacing w:after="0" w:line="240" w:lineRule="auto"/>
        <w:ind w:right="4" w:firstLine="360"/>
        <w:jc w:val="both"/>
        <w:rPr>
          <w:del w:id="454" w:author="Mohd Saiful Nizam Termizi" w:date="2023-11-30T22:23:00Z"/>
          <w:rFonts w:ascii="Times New Roman" w:eastAsia="Calibri" w:hAnsi="Times New Roman" w:cs="Times New Roman"/>
          <w:sz w:val="24"/>
          <w:szCs w:val="24"/>
          <w:lang w:val="en-GB"/>
        </w:rPr>
      </w:pPr>
    </w:p>
    <w:p w14:paraId="2DDEF4B3" w14:textId="77777777" w:rsidR="00E66453" w:rsidRPr="000F2A8E" w:rsidRDefault="00E66453" w:rsidP="005800C5">
      <w:pPr>
        <w:spacing w:after="0" w:line="240" w:lineRule="auto"/>
        <w:ind w:right="4"/>
        <w:jc w:val="both"/>
        <w:rPr>
          <w:rFonts w:ascii="Times New Roman" w:eastAsia="Calibri" w:hAnsi="Times New Roman" w:cs="Times New Roman"/>
          <w:b/>
          <w:bCs/>
          <w:color w:val="FF0000"/>
          <w:sz w:val="24"/>
          <w:szCs w:val="24"/>
          <w:lang w:val="en-GB"/>
        </w:rPr>
      </w:pPr>
    </w:p>
    <w:p w14:paraId="5D5E451A" w14:textId="3E57EF51" w:rsidR="00B1183B" w:rsidRPr="000F2A8E" w:rsidDel="008C0C3B" w:rsidRDefault="00D170A7" w:rsidP="005800C5">
      <w:pPr>
        <w:spacing w:after="0" w:line="240" w:lineRule="auto"/>
        <w:ind w:right="4"/>
        <w:jc w:val="both"/>
        <w:rPr>
          <w:del w:id="455" w:author="Mohd Saiful Nizam Termizi" w:date="2023-11-30T22:23:00Z"/>
          <w:rFonts w:ascii="Times New Roman" w:eastAsia="Calibri" w:hAnsi="Times New Roman" w:cs="Times New Roman"/>
          <w:b/>
          <w:bCs/>
          <w:sz w:val="24"/>
          <w:szCs w:val="24"/>
          <w:lang w:val="en-GB"/>
        </w:rPr>
      </w:pPr>
      <w:r w:rsidRPr="000F2A8E">
        <w:rPr>
          <w:rFonts w:ascii="Times New Roman" w:eastAsia="Calibri" w:hAnsi="Times New Roman" w:cs="Times New Roman"/>
          <w:b/>
          <w:bCs/>
          <w:sz w:val="24"/>
          <w:szCs w:val="24"/>
          <w:lang w:val="en-GB"/>
        </w:rPr>
        <w:t xml:space="preserve">Conclusion </w:t>
      </w:r>
    </w:p>
    <w:p w14:paraId="048DDAA1" w14:textId="77777777" w:rsidR="004E4869" w:rsidRPr="000F2A8E" w:rsidRDefault="004E4869" w:rsidP="008C0C3B">
      <w:pPr>
        <w:spacing w:after="0" w:line="240" w:lineRule="auto"/>
        <w:ind w:right="4"/>
        <w:jc w:val="both"/>
        <w:rPr>
          <w:rFonts w:ascii="Times New Roman" w:eastAsia="Calibri" w:hAnsi="Times New Roman" w:cs="Times New Roman"/>
          <w:b/>
          <w:bCs/>
          <w:sz w:val="24"/>
          <w:szCs w:val="24"/>
          <w:lang w:val="en-GB"/>
        </w:rPr>
      </w:pPr>
    </w:p>
    <w:p w14:paraId="51090058" w14:textId="77777777" w:rsidR="00EE6E3E" w:rsidRPr="000F2A8E" w:rsidRDefault="000B0FB6" w:rsidP="008C0C3B">
      <w:pPr>
        <w:spacing w:after="0" w:line="240" w:lineRule="auto"/>
        <w:ind w:right="4"/>
        <w:jc w:val="both"/>
        <w:rPr>
          <w:rFonts w:ascii="Times New Roman" w:eastAsia="Calibri" w:hAnsi="Times New Roman" w:cs="Times New Roman"/>
          <w:sz w:val="24"/>
          <w:szCs w:val="24"/>
          <w:lang w:val="en-GB"/>
        </w:rPr>
        <w:pPrChange w:id="456" w:author="Mohd Saiful Nizam Termizi" w:date="2023-11-30T22:22:00Z">
          <w:pPr>
            <w:spacing w:after="0" w:line="240" w:lineRule="auto"/>
            <w:ind w:right="4" w:firstLine="720"/>
            <w:jc w:val="both"/>
          </w:pPr>
        </w:pPrChange>
      </w:pPr>
      <w:r w:rsidRPr="000F2A8E">
        <w:rPr>
          <w:rFonts w:ascii="Times New Roman" w:eastAsia="Calibri" w:hAnsi="Times New Roman" w:cs="Times New Roman"/>
          <w:sz w:val="24"/>
          <w:szCs w:val="24"/>
          <w:lang w:val="en-GB"/>
        </w:rPr>
        <w:t>In conclusion, there are several factors influencing the effectiveness of Arabic language teaching in Malaysia. Firstly, active interaction between teachers and students plays a crucial role. This means that teachers need to actively engage in the teaching process, establish two-way communication, and provide examples while leading the students. Additionally, a conducive and adequate Arabic language environment is also a determining factor in the learning process. The use of educational technology and the selection of teaching methods, along with the appropriate use of techniques, also contribute to the effectiveness of Arabic language teaching. The qualifications and competence of teachers should not be overlooked, as qualified and competent teachers have a significant impact on Arabic language learning. To enhance the effectiveness of Arabic language teaching in Malaysia, several recommendations can be considered. Firstly, it is important to encourage active interaction between teachers and students through interactive learning activities, discussions, and group work. Secondly, providing a conducive Arabic language environment inside and outside the classroom can strengthen the learning process. Online educational resources and digital learning applications can also be used to enrich the learning experience. Furthermore, enhancing the qualifications and competence of teachers through training and courses related to Arabic language teaching is crucial. Finally, school administrators or educational institutions may also consider the use of proven effective teaching methods and techniques in the context of Arabic language instruction. Taking these factors into account, it is hoped that it will lead to an improvement in the effectiveness of Arabic language teaching in Malaysia.</w:t>
      </w:r>
    </w:p>
    <w:p w14:paraId="615F101A" w14:textId="77777777" w:rsidR="007B5243" w:rsidRPr="000F2A8E" w:rsidRDefault="007B5243" w:rsidP="007B5243">
      <w:pPr>
        <w:spacing w:after="0" w:line="240" w:lineRule="auto"/>
        <w:ind w:right="4"/>
        <w:jc w:val="both"/>
        <w:rPr>
          <w:rFonts w:ascii="Times New Roman" w:eastAsia="Calibri" w:hAnsi="Times New Roman" w:cs="Times New Roman"/>
          <w:color w:val="FF0000"/>
          <w:sz w:val="24"/>
          <w:szCs w:val="24"/>
          <w:lang w:val="en-GB"/>
        </w:rPr>
      </w:pPr>
    </w:p>
    <w:p w14:paraId="16F99103" w14:textId="77777777" w:rsidR="00B1183B" w:rsidRPr="000F2A8E" w:rsidDel="008C0C3B" w:rsidRDefault="00B1183B" w:rsidP="005800C5">
      <w:pPr>
        <w:tabs>
          <w:tab w:val="left" w:pos="9356"/>
        </w:tabs>
        <w:spacing w:after="0" w:line="240" w:lineRule="auto"/>
        <w:ind w:left="567" w:right="4" w:hanging="567"/>
        <w:jc w:val="both"/>
        <w:rPr>
          <w:del w:id="457" w:author="Mohd Saiful Nizam Termizi" w:date="2023-11-30T22:23:00Z"/>
          <w:rFonts w:ascii="Times New Roman" w:eastAsia="Calibri" w:hAnsi="Times New Roman" w:cs="Times New Roman"/>
          <w:b/>
          <w:bCs/>
          <w:sz w:val="24"/>
          <w:szCs w:val="24"/>
          <w:lang w:val="en-GB"/>
        </w:rPr>
      </w:pPr>
      <w:r w:rsidRPr="000F2A8E">
        <w:rPr>
          <w:rFonts w:ascii="Times New Roman" w:eastAsia="Calibri" w:hAnsi="Times New Roman" w:cs="Times New Roman"/>
          <w:b/>
          <w:bCs/>
          <w:sz w:val="24"/>
          <w:szCs w:val="24"/>
          <w:lang w:val="en-GB"/>
        </w:rPr>
        <w:t>R</w:t>
      </w:r>
      <w:r w:rsidR="00FA4C85" w:rsidRPr="000F2A8E">
        <w:rPr>
          <w:rFonts w:ascii="Times New Roman" w:eastAsia="Calibri" w:hAnsi="Times New Roman" w:cs="Times New Roman"/>
          <w:b/>
          <w:bCs/>
          <w:sz w:val="24"/>
          <w:szCs w:val="24"/>
          <w:lang w:val="en-GB"/>
        </w:rPr>
        <w:t>eferences</w:t>
      </w:r>
    </w:p>
    <w:p w14:paraId="7F3CD237" w14:textId="77777777" w:rsidR="00C33286" w:rsidRPr="000F2A8E" w:rsidRDefault="00C33286" w:rsidP="008C0C3B">
      <w:pPr>
        <w:tabs>
          <w:tab w:val="left" w:pos="9356"/>
        </w:tabs>
        <w:spacing w:after="0" w:line="240" w:lineRule="auto"/>
        <w:ind w:left="567" w:right="4" w:hanging="567"/>
        <w:jc w:val="both"/>
        <w:rPr>
          <w:lang w:val="en-GB"/>
        </w:rPr>
        <w:pPrChange w:id="458" w:author="Mohd Saiful Nizam Termizi" w:date="2023-11-30T22:23:00Z">
          <w:pPr>
            <w:pStyle w:val="ListofReferences"/>
            <w:ind w:left="0" w:firstLine="0"/>
          </w:pPr>
        </w:pPrChange>
      </w:pPr>
    </w:p>
    <w:p w14:paraId="5B5975AD" w14:textId="77777777" w:rsidR="000B0FB6" w:rsidRPr="000F2A8E" w:rsidRDefault="000B0FB6" w:rsidP="000B0FB6">
      <w:pPr>
        <w:pStyle w:val="ListofReferences"/>
        <w:rPr>
          <w:lang w:val="en-GB"/>
        </w:rPr>
      </w:pPr>
      <w:r w:rsidRPr="000F2A8E">
        <w:rPr>
          <w:lang w:val="en-GB"/>
        </w:rPr>
        <w:t xml:space="preserve">Abd Wahab, M.H. &amp; Sannusi S. N (2019). Keberkesanan penggunaan peta konsep dalam pengajaran dan pembelajaran bahasa Arab di sekolah menengah. </w:t>
      </w:r>
      <w:r w:rsidRPr="000F2A8E">
        <w:rPr>
          <w:i/>
          <w:iCs/>
          <w:lang w:val="en-GB"/>
        </w:rPr>
        <w:t>Jurnal Pendidikan Bahasa Arab</w:t>
      </w:r>
      <w:r w:rsidRPr="000F2A8E">
        <w:rPr>
          <w:lang w:val="en-GB"/>
        </w:rPr>
        <w:t>, 9(1), 40-51.</w:t>
      </w:r>
    </w:p>
    <w:p w14:paraId="120444B1" w14:textId="77777777" w:rsidR="000B0FB6" w:rsidRPr="000F2A8E" w:rsidRDefault="000B0FB6" w:rsidP="000B0FB6">
      <w:pPr>
        <w:pStyle w:val="ListofReferences"/>
        <w:rPr>
          <w:lang w:val="en-GB"/>
        </w:rPr>
      </w:pPr>
    </w:p>
    <w:p w14:paraId="48CC01C8" w14:textId="77777777" w:rsidR="000B0FB6" w:rsidRPr="000F2A8E" w:rsidRDefault="000B0FB6" w:rsidP="000B0FB6">
      <w:pPr>
        <w:pStyle w:val="ListofReferences"/>
        <w:rPr>
          <w:lang w:val="en-GB"/>
        </w:rPr>
      </w:pPr>
      <w:r w:rsidRPr="000F2A8E">
        <w:rPr>
          <w:lang w:val="en-GB"/>
        </w:rPr>
        <w:t xml:space="preserve">Abdullah, A. (2019). Pemilihan Bahan Bacaan dalam Pengajaran Bahasa Arab. </w:t>
      </w:r>
      <w:r w:rsidRPr="000F2A8E">
        <w:rPr>
          <w:i/>
          <w:iCs/>
          <w:lang w:val="en-GB"/>
        </w:rPr>
        <w:t>Jurnal Pendidikan Bahasa Arab</w:t>
      </w:r>
      <w:r w:rsidRPr="000F2A8E">
        <w:rPr>
          <w:lang w:val="en-GB"/>
        </w:rPr>
        <w:t>, 4(1), 30-42.</w:t>
      </w:r>
    </w:p>
    <w:p w14:paraId="556D3A6F" w14:textId="77777777" w:rsidR="000B0FB6" w:rsidRPr="000F2A8E" w:rsidRDefault="000B0FB6" w:rsidP="000B0FB6">
      <w:pPr>
        <w:pStyle w:val="ListofReferences"/>
        <w:rPr>
          <w:lang w:val="en-GB"/>
        </w:rPr>
      </w:pPr>
    </w:p>
    <w:p w14:paraId="5A6799ED" w14:textId="77777777" w:rsidR="000B0FB6" w:rsidRPr="000F2A8E" w:rsidRDefault="000B0FB6" w:rsidP="000B0FB6">
      <w:pPr>
        <w:pStyle w:val="ListofReferences"/>
        <w:rPr>
          <w:lang w:val="en-GB"/>
        </w:rPr>
      </w:pPr>
      <w:r w:rsidRPr="000F2A8E">
        <w:rPr>
          <w:lang w:val="en-GB"/>
        </w:rPr>
        <w:t>Al-Ghamdi, F. (2020). Pemangkinan Sumber Daya Pembelajaran dalam Pendidikan Bahasa Arab. Jurnal Pendidikan Pelbagai Bahasa, 5(1), 67-80.</w:t>
      </w:r>
    </w:p>
    <w:p w14:paraId="5388FEA0" w14:textId="77777777" w:rsidR="000B0FB6" w:rsidRPr="000F2A8E" w:rsidRDefault="000B0FB6" w:rsidP="000B0FB6">
      <w:pPr>
        <w:pStyle w:val="ListofReferences"/>
        <w:rPr>
          <w:lang w:val="en-GB"/>
        </w:rPr>
      </w:pPr>
    </w:p>
    <w:p w14:paraId="499D1EAF" w14:textId="77777777" w:rsidR="000B0FB6" w:rsidRPr="000F2A8E" w:rsidRDefault="000B0FB6" w:rsidP="000B0FB6">
      <w:pPr>
        <w:pStyle w:val="ListofReferences"/>
        <w:rPr>
          <w:lang w:val="en-GB"/>
        </w:rPr>
      </w:pPr>
      <w:r w:rsidRPr="000F2A8E">
        <w:rPr>
          <w:lang w:val="en-GB"/>
        </w:rPr>
        <w:t xml:space="preserve">Al-Harbi, R. (2019). The Effect of Teacher Qualifications on Teaching Arabic to Non-Arabic Speakers. </w:t>
      </w:r>
      <w:r w:rsidRPr="000F2A8E">
        <w:rPr>
          <w:i/>
          <w:iCs/>
          <w:lang w:val="en-GB"/>
        </w:rPr>
        <w:t>Journal of Education and Practice</w:t>
      </w:r>
      <w:r w:rsidRPr="000F2A8E">
        <w:rPr>
          <w:lang w:val="en-GB"/>
        </w:rPr>
        <w:t>, 10(26), 8-13.</w:t>
      </w:r>
    </w:p>
    <w:p w14:paraId="2BAF0242" w14:textId="77777777" w:rsidR="000B0FB6" w:rsidRPr="000F2A8E" w:rsidRDefault="000B0FB6" w:rsidP="000B0FB6">
      <w:pPr>
        <w:pStyle w:val="ListofReferences"/>
        <w:rPr>
          <w:lang w:val="en-GB"/>
        </w:rPr>
      </w:pPr>
    </w:p>
    <w:p w14:paraId="73F659EB" w14:textId="77777777" w:rsidR="000B0FB6" w:rsidRPr="000F2A8E" w:rsidRDefault="000B0FB6" w:rsidP="000B0FB6">
      <w:pPr>
        <w:pStyle w:val="ListofReferences"/>
        <w:rPr>
          <w:lang w:val="en-GB"/>
        </w:rPr>
      </w:pPr>
      <w:r w:rsidRPr="000F2A8E">
        <w:rPr>
          <w:lang w:val="en-GB"/>
        </w:rPr>
        <w:t xml:space="preserve">Alias, H. (2019). Keberkesanan Penggunaan Aplikasi ‘Plickers’ Dalam Pembelajaran dan Pengajaran Bahasa Arab di Universiti Sultan Azlan Shah. </w:t>
      </w:r>
      <w:r w:rsidRPr="000F2A8E">
        <w:rPr>
          <w:i/>
          <w:iCs/>
          <w:lang w:val="en-GB"/>
        </w:rPr>
        <w:t>Al-Qimah Al-Mudhafah</w:t>
      </w:r>
      <w:r w:rsidRPr="000F2A8E">
        <w:rPr>
          <w:lang w:val="en-GB"/>
        </w:rPr>
        <w:t>, 5(1).</w:t>
      </w:r>
    </w:p>
    <w:p w14:paraId="4CE47233" w14:textId="77777777" w:rsidR="000B0FB6" w:rsidRPr="000F2A8E" w:rsidRDefault="000B0FB6" w:rsidP="000B0FB6">
      <w:pPr>
        <w:pStyle w:val="ListofReferences"/>
        <w:rPr>
          <w:lang w:val="en-GB"/>
        </w:rPr>
      </w:pPr>
      <w:r w:rsidRPr="000F2A8E">
        <w:rPr>
          <w:lang w:val="en-GB"/>
        </w:rPr>
        <w:t xml:space="preserve">Al-Jamhoor, M. A. (2021). The Role of Learning Environment in Enhancing Arabic Language Skills among Non-Native Speakers. </w:t>
      </w:r>
      <w:r w:rsidRPr="000F2A8E">
        <w:rPr>
          <w:i/>
          <w:iCs/>
          <w:lang w:val="en-GB"/>
        </w:rPr>
        <w:t>Journal of Language and Linguistic Studies</w:t>
      </w:r>
      <w:r w:rsidRPr="000F2A8E">
        <w:rPr>
          <w:lang w:val="en-GB"/>
        </w:rPr>
        <w:t>, 17(2), 1037-1051.</w:t>
      </w:r>
    </w:p>
    <w:p w14:paraId="72FDE2AB" w14:textId="77777777" w:rsidR="000B0FB6" w:rsidRPr="000F2A8E" w:rsidRDefault="000B0FB6" w:rsidP="000B0FB6">
      <w:pPr>
        <w:pStyle w:val="ListofReferences"/>
        <w:rPr>
          <w:lang w:val="en-GB"/>
        </w:rPr>
      </w:pPr>
    </w:p>
    <w:p w14:paraId="10EDB9A7" w14:textId="77777777" w:rsidR="000B0FB6" w:rsidRPr="000F2A8E" w:rsidRDefault="000B0FB6" w:rsidP="000B0FB6">
      <w:pPr>
        <w:pStyle w:val="ListofReferences"/>
        <w:rPr>
          <w:lang w:val="en-GB"/>
        </w:rPr>
      </w:pPr>
      <w:r w:rsidRPr="000F2A8E">
        <w:rPr>
          <w:lang w:val="en-GB"/>
        </w:rPr>
        <w:t xml:space="preserve">Alkhatib, M., &amp; Alzeban, A. (2021). Effective Teaching Methods in Teaching Arabic as a Foreign Language: A Review Study. </w:t>
      </w:r>
      <w:r w:rsidRPr="000F2A8E">
        <w:rPr>
          <w:i/>
          <w:iCs/>
          <w:lang w:val="en-GB"/>
        </w:rPr>
        <w:t>Journal of Research in Applied Linguistics</w:t>
      </w:r>
      <w:r w:rsidRPr="000F2A8E">
        <w:rPr>
          <w:lang w:val="en-GB"/>
        </w:rPr>
        <w:t>, 12(1), 1-18.</w:t>
      </w:r>
    </w:p>
    <w:p w14:paraId="0AF7F524" w14:textId="77777777" w:rsidR="000B0FB6" w:rsidRPr="000F2A8E" w:rsidRDefault="000B0FB6" w:rsidP="000B0FB6">
      <w:pPr>
        <w:pStyle w:val="ListofReferences"/>
        <w:rPr>
          <w:lang w:val="en-GB"/>
        </w:rPr>
      </w:pPr>
    </w:p>
    <w:p w14:paraId="658425C4" w14:textId="77777777" w:rsidR="000B0FB6" w:rsidRPr="000F2A8E" w:rsidRDefault="000B0FB6" w:rsidP="000B0FB6">
      <w:pPr>
        <w:pStyle w:val="ListofReferences"/>
        <w:rPr>
          <w:lang w:val="en-GB"/>
        </w:rPr>
      </w:pPr>
      <w:r w:rsidRPr="000F2A8E">
        <w:rPr>
          <w:lang w:val="en-GB"/>
        </w:rPr>
        <w:t xml:space="preserve">Alkhawaldeh, R. (2020). Teachers’ Qualifications and Teaching Effectiveness in Arab Countries. </w:t>
      </w:r>
      <w:r w:rsidRPr="000F2A8E">
        <w:rPr>
          <w:i/>
          <w:iCs/>
          <w:lang w:val="en-GB"/>
        </w:rPr>
        <w:t>Journal of International Education Research</w:t>
      </w:r>
      <w:r w:rsidRPr="000F2A8E">
        <w:rPr>
          <w:lang w:val="en-GB"/>
        </w:rPr>
        <w:t>, 16(3), 145-160.</w:t>
      </w:r>
    </w:p>
    <w:p w14:paraId="19A9B92E" w14:textId="77777777" w:rsidR="000B0FB6" w:rsidRPr="000F2A8E" w:rsidRDefault="000B0FB6" w:rsidP="000B0FB6">
      <w:pPr>
        <w:pStyle w:val="ListofReferences"/>
        <w:rPr>
          <w:lang w:val="en-GB"/>
        </w:rPr>
      </w:pPr>
    </w:p>
    <w:p w14:paraId="1F31DF8C" w14:textId="77777777" w:rsidR="000B0FB6" w:rsidRPr="000F2A8E" w:rsidRDefault="000B0FB6" w:rsidP="000B0FB6">
      <w:pPr>
        <w:pStyle w:val="ListofReferences"/>
        <w:rPr>
          <w:lang w:val="en-GB"/>
        </w:rPr>
      </w:pPr>
      <w:r w:rsidRPr="000F2A8E">
        <w:rPr>
          <w:lang w:val="en-GB"/>
        </w:rPr>
        <w:t xml:space="preserve">Al-Masri, M. (2020). The Use of Various Learning Resources in Teaching Arabic to Non-Native Speakers. </w:t>
      </w:r>
      <w:r w:rsidRPr="000F2A8E">
        <w:rPr>
          <w:i/>
          <w:iCs/>
          <w:lang w:val="en-GB"/>
        </w:rPr>
        <w:t>Journal of Arabic Language Teaching</w:t>
      </w:r>
      <w:r w:rsidRPr="000F2A8E">
        <w:rPr>
          <w:lang w:val="en-GB"/>
        </w:rPr>
        <w:t>, 1(1), 78-95.</w:t>
      </w:r>
    </w:p>
    <w:p w14:paraId="5759BC6C" w14:textId="77777777" w:rsidR="000B0FB6" w:rsidRPr="000F2A8E" w:rsidRDefault="000B0FB6" w:rsidP="000B0FB6">
      <w:pPr>
        <w:pStyle w:val="ListofReferences"/>
        <w:rPr>
          <w:lang w:val="en-GB"/>
        </w:rPr>
      </w:pPr>
    </w:p>
    <w:p w14:paraId="289E6EC7" w14:textId="77777777" w:rsidR="000B0FB6" w:rsidRPr="000F2A8E" w:rsidRDefault="000B0FB6" w:rsidP="000B0FB6">
      <w:pPr>
        <w:pStyle w:val="ListofReferences"/>
        <w:rPr>
          <w:lang w:val="en-GB"/>
        </w:rPr>
      </w:pPr>
      <w:r w:rsidRPr="000F2A8E">
        <w:rPr>
          <w:lang w:val="en-GB"/>
        </w:rPr>
        <w:t xml:space="preserve">Al-Saud, R. (2020). Meningkatkan Pembelajaran Bahasa Arab: Kajian Perbandingan Kaedah Pengajaran. </w:t>
      </w:r>
      <w:r w:rsidRPr="000F2A8E">
        <w:rPr>
          <w:i/>
          <w:iCs/>
          <w:lang w:val="en-GB"/>
        </w:rPr>
        <w:t>Jurnal Penyelidikan Pendidikan</w:t>
      </w:r>
      <w:r w:rsidRPr="000F2A8E">
        <w:rPr>
          <w:lang w:val="en-GB"/>
        </w:rPr>
        <w:t>, 25(3), 112-126.</w:t>
      </w:r>
    </w:p>
    <w:p w14:paraId="610C7F37" w14:textId="77777777" w:rsidR="000B0FB6" w:rsidRPr="000F2A8E" w:rsidRDefault="000B0FB6" w:rsidP="000B0FB6">
      <w:pPr>
        <w:pStyle w:val="ListofReferences"/>
        <w:rPr>
          <w:lang w:val="en-GB"/>
        </w:rPr>
      </w:pPr>
    </w:p>
    <w:p w14:paraId="3779404A" w14:textId="77777777" w:rsidR="000B0FB6" w:rsidRPr="000F2A8E" w:rsidRDefault="000B0FB6" w:rsidP="000B0FB6">
      <w:pPr>
        <w:pStyle w:val="ListofReferences"/>
        <w:rPr>
          <w:lang w:val="en-GB"/>
        </w:rPr>
      </w:pPr>
      <w:r w:rsidRPr="000F2A8E">
        <w:rPr>
          <w:lang w:val="en-GB"/>
        </w:rPr>
        <w:t xml:space="preserve">Alzahrani, A. (2020). The Role of Technology in Teaching Arabic as a Foreign Language: A Review Study. </w:t>
      </w:r>
      <w:r w:rsidRPr="000F2A8E">
        <w:rPr>
          <w:i/>
          <w:iCs/>
          <w:lang w:val="en-GB"/>
        </w:rPr>
        <w:t>Journal of Research in Education and Sciences</w:t>
      </w:r>
      <w:r w:rsidRPr="000F2A8E">
        <w:rPr>
          <w:lang w:val="en-GB"/>
        </w:rPr>
        <w:t>, 5(2), 334-349.</w:t>
      </w:r>
    </w:p>
    <w:p w14:paraId="41A43285" w14:textId="77777777" w:rsidR="000B0FB6" w:rsidRPr="000F2A8E" w:rsidRDefault="000B0FB6" w:rsidP="000B0FB6">
      <w:pPr>
        <w:pStyle w:val="ListofReferences"/>
        <w:rPr>
          <w:lang w:val="en-GB"/>
        </w:rPr>
      </w:pPr>
    </w:p>
    <w:p w14:paraId="5332F7C6" w14:textId="77777777" w:rsidR="000B0FB6" w:rsidRPr="000F2A8E" w:rsidRDefault="000B0FB6" w:rsidP="000B0FB6">
      <w:pPr>
        <w:pStyle w:val="ListofReferences"/>
        <w:rPr>
          <w:lang w:val="en-GB"/>
        </w:rPr>
      </w:pPr>
      <w:r w:rsidRPr="000F2A8E">
        <w:rPr>
          <w:lang w:val="en-GB"/>
        </w:rPr>
        <w:t>Arsyad, M. H. (2019). Metode-Metode Pembelajaran Bahasa Arab Berdasarkan Pendekatan Komunikatif Untuk Meningkatkan Kecakapan Berbahasa. </w:t>
      </w:r>
      <w:r w:rsidRPr="000F2A8E">
        <w:rPr>
          <w:i/>
          <w:iCs/>
          <w:lang w:val="en-GB"/>
        </w:rPr>
        <w:t>Jurnal Shaut Al-Arabiyah</w:t>
      </w:r>
      <w:r w:rsidRPr="000F2A8E">
        <w:rPr>
          <w:lang w:val="en-GB"/>
        </w:rPr>
        <w:t>, </w:t>
      </w:r>
      <w:r w:rsidRPr="000F2A8E">
        <w:rPr>
          <w:i/>
          <w:iCs/>
          <w:lang w:val="en-GB"/>
        </w:rPr>
        <w:t>7</w:t>
      </w:r>
      <w:r w:rsidRPr="000F2A8E">
        <w:rPr>
          <w:lang w:val="en-GB"/>
        </w:rPr>
        <w:t>(1), 13-30.</w:t>
      </w:r>
    </w:p>
    <w:p w14:paraId="65585080" w14:textId="77777777" w:rsidR="000B0FB6" w:rsidRPr="000F2A8E" w:rsidRDefault="000B0FB6" w:rsidP="000B0FB6">
      <w:pPr>
        <w:pStyle w:val="ListofReferences"/>
        <w:rPr>
          <w:lang w:val="en-GB"/>
        </w:rPr>
      </w:pPr>
    </w:p>
    <w:p w14:paraId="08153C15" w14:textId="77777777" w:rsidR="000B0FB6" w:rsidRPr="000F2A8E" w:rsidRDefault="000B0FB6" w:rsidP="000B0FB6">
      <w:pPr>
        <w:pStyle w:val="ListofReferences"/>
        <w:rPr>
          <w:lang w:val="en-GB"/>
        </w:rPr>
      </w:pPr>
      <w:r w:rsidRPr="000F2A8E">
        <w:rPr>
          <w:lang w:val="en-GB"/>
        </w:rPr>
        <w:t xml:space="preserve">Atoh, N. (2020). Keberkesanan Peta Minda dalam Pengajaran Kesusasteraan Arab untuk Pelajar Program Bahasa Arab, UPSI: The Effectiveness of Mind Maps in Teaching Arabic Literature for Student of Arabic Language Program, UPSI. </w:t>
      </w:r>
      <w:r w:rsidRPr="000F2A8E">
        <w:rPr>
          <w:i/>
          <w:iCs/>
          <w:lang w:val="en-GB"/>
        </w:rPr>
        <w:t>‘Abqari Journal</w:t>
      </w:r>
      <w:r w:rsidRPr="000F2A8E">
        <w:rPr>
          <w:lang w:val="en-GB"/>
        </w:rPr>
        <w:t>, 23(1), 70-83.</w:t>
      </w:r>
    </w:p>
    <w:p w14:paraId="31AEB597" w14:textId="77777777" w:rsidR="000B0FB6" w:rsidRPr="000F2A8E" w:rsidRDefault="000B0FB6" w:rsidP="000B0FB6">
      <w:pPr>
        <w:pStyle w:val="ListofReferences"/>
        <w:rPr>
          <w:lang w:val="en-GB"/>
        </w:rPr>
      </w:pPr>
    </w:p>
    <w:p w14:paraId="16793208" w14:textId="77777777" w:rsidR="000B0FB6" w:rsidRPr="000F2A8E" w:rsidRDefault="000B0FB6" w:rsidP="000B0FB6">
      <w:pPr>
        <w:pStyle w:val="ListofReferences"/>
        <w:rPr>
          <w:lang w:val="en-GB"/>
        </w:rPr>
      </w:pPr>
      <w:r w:rsidRPr="000F2A8E">
        <w:rPr>
          <w:lang w:val="en-GB"/>
        </w:rPr>
        <w:t>Hashim, H., Nasri, S. M. M., &amp; Mustafa, Z. (2016). Cabaran Yang Dihadapi Oleh Guru Dalam Pelaksanaan Persekitaran Pembelajaran Maya Frog Di Bilik Darjah (Teachers’ Challenges in the Implementation of Frog Virtual Learning Environment in the Classrooms). </w:t>
      </w:r>
      <w:r w:rsidRPr="000F2A8E">
        <w:rPr>
          <w:i/>
          <w:iCs/>
          <w:lang w:val="en-GB"/>
        </w:rPr>
        <w:t>Asia Pacific Journal of Educators and Education</w:t>
      </w:r>
      <w:r w:rsidRPr="000F2A8E">
        <w:rPr>
          <w:lang w:val="en-GB"/>
        </w:rPr>
        <w:t>, </w:t>
      </w:r>
      <w:r w:rsidRPr="000F2A8E">
        <w:rPr>
          <w:i/>
          <w:iCs/>
          <w:lang w:val="en-GB"/>
        </w:rPr>
        <w:t>31</w:t>
      </w:r>
      <w:r w:rsidRPr="000F2A8E">
        <w:rPr>
          <w:lang w:val="en-GB"/>
        </w:rPr>
        <w:t>(31), 115-129.</w:t>
      </w:r>
    </w:p>
    <w:p w14:paraId="42811E05" w14:textId="77777777" w:rsidR="000B0FB6" w:rsidRPr="000F2A8E" w:rsidRDefault="000B0FB6" w:rsidP="000B0FB6">
      <w:pPr>
        <w:pStyle w:val="ListofReferences"/>
        <w:rPr>
          <w:lang w:val="en-GB"/>
        </w:rPr>
      </w:pPr>
    </w:p>
    <w:p w14:paraId="6E6979BC" w14:textId="77777777" w:rsidR="000B0FB6" w:rsidRPr="000F2A8E" w:rsidRDefault="000B0FB6" w:rsidP="000B0FB6">
      <w:pPr>
        <w:pStyle w:val="ListofReferences"/>
        <w:rPr>
          <w:lang w:val="en-GB"/>
        </w:rPr>
      </w:pPr>
      <w:r w:rsidRPr="000F2A8E">
        <w:rPr>
          <w:lang w:val="en-GB"/>
        </w:rPr>
        <w:t xml:space="preserve">Ibrahim, S. (2019). Kesan Persekitaran Pembelajaran ke atas Kemahiran Bahasa Arab. </w:t>
      </w:r>
      <w:r w:rsidRPr="000F2A8E">
        <w:rPr>
          <w:i/>
          <w:iCs/>
          <w:lang w:val="en-GB"/>
        </w:rPr>
        <w:t>Jurnal Linguistik Terapan</w:t>
      </w:r>
      <w:r w:rsidRPr="000F2A8E">
        <w:rPr>
          <w:lang w:val="en-GB"/>
        </w:rPr>
        <w:t>, 12(2), 78-92.</w:t>
      </w:r>
    </w:p>
    <w:p w14:paraId="5F700BEB" w14:textId="77777777" w:rsidR="000B0FB6" w:rsidRPr="000F2A8E" w:rsidRDefault="000B0FB6" w:rsidP="000B0FB6">
      <w:pPr>
        <w:pStyle w:val="ListofReferences"/>
        <w:rPr>
          <w:lang w:val="en-GB"/>
        </w:rPr>
      </w:pPr>
    </w:p>
    <w:p w14:paraId="6886227E" w14:textId="77777777" w:rsidR="000B0FB6" w:rsidRPr="000F2A8E" w:rsidRDefault="000B0FB6" w:rsidP="000B0FB6">
      <w:pPr>
        <w:pStyle w:val="ListofReferences"/>
        <w:rPr>
          <w:lang w:val="en-GB"/>
        </w:rPr>
      </w:pPr>
      <w:r w:rsidRPr="000F2A8E">
        <w:rPr>
          <w:lang w:val="en-GB"/>
        </w:rPr>
        <w:t xml:space="preserve">Iswanto, R. (2017). </w:t>
      </w:r>
      <w:bookmarkStart w:id="459" w:name="_Hlk147413542"/>
      <w:r w:rsidRPr="000F2A8E">
        <w:rPr>
          <w:lang w:val="en-GB"/>
        </w:rPr>
        <w:t>Pembelajaran bahasa arab dengan pemanfaatan teknologi</w:t>
      </w:r>
      <w:bookmarkEnd w:id="459"/>
      <w:r w:rsidRPr="000F2A8E">
        <w:rPr>
          <w:lang w:val="en-GB"/>
        </w:rPr>
        <w:t>. </w:t>
      </w:r>
      <w:r w:rsidRPr="000F2A8E">
        <w:rPr>
          <w:i/>
          <w:iCs/>
          <w:lang w:val="en-GB"/>
        </w:rPr>
        <w:t>Arabiyatuna: Jurnal Bahasa Arab</w:t>
      </w:r>
      <w:r w:rsidRPr="000F2A8E">
        <w:rPr>
          <w:lang w:val="en-GB"/>
        </w:rPr>
        <w:t>, </w:t>
      </w:r>
      <w:r w:rsidRPr="000F2A8E">
        <w:rPr>
          <w:i/>
          <w:iCs/>
          <w:lang w:val="en-GB"/>
        </w:rPr>
        <w:t>1</w:t>
      </w:r>
      <w:r w:rsidRPr="000F2A8E">
        <w:rPr>
          <w:lang w:val="en-GB"/>
        </w:rPr>
        <w:t>(2 December), 139-152.</w:t>
      </w:r>
    </w:p>
    <w:p w14:paraId="7CE619BB" w14:textId="77777777" w:rsidR="000B0FB6" w:rsidRPr="000F2A8E" w:rsidRDefault="000B0FB6" w:rsidP="000B0FB6">
      <w:pPr>
        <w:pStyle w:val="ListofReferences"/>
        <w:rPr>
          <w:lang w:val="en-GB"/>
        </w:rPr>
      </w:pPr>
    </w:p>
    <w:p w14:paraId="22761299" w14:textId="77777777" w:rsidR="000B0FB6" w:rsidRPr="000F2A8E" w:rsidRDefault="000B0FB6" w:rsidP="000B0FB6">
      <w:pPr>
        <w:pStyle w:val="ListofReferences"/>
        <w:rPr>
          <w:lang w:val="en-GB"/>
        </w:rPr>
      </w:pPr>
      <w:r w:rsidRPr="000F2A8E">
        <w:rPr>
          <w:lang w:val="en-GB"/>
        </w:rPr>
        <w:t xml:space="preserve">Khan, M. A. (2020). Integrasi Teknologi dalam Pengajaran Bahasa Arab: Kajian Amalan Terbaik. </w:t>
      </w:r>
      <w:r w:rsidRPr="000F2A8E">
        <w:rPr>
          <w:i/>
          <w:iCs/>
          <w:lang w:val="en-GB"/>
        </w:rPr>
        <w:t>Teknologi Pendidikan &amp; Masyarakat</w:t>
      </w:r>
      <w:r w:rsidRPr="000F2A8E">
        <w:rPr>
          <w:lang w:val="en-GB"/>
        </w:rPr>
        <w:t>, 23(2), 81-94.</w:t>
      </w:r>
    </w:p>
    <w:p w14:paraId="26B42E35" w14:textId="77777777" w:rsidR="000B0FB6" w:rsidRPr="000F2A8E" w:rsidRDefault="000B0FB6" w:rsidP="000B0FB6">
      <w:pPr>
        <w:pStyle w:val="ListofReferences"/>
        <w:rPr>
          <w:lang w:val="en-GB"/>
        </w:rPr>
      </w:pPr>
    </w:p>
    <w:p w14:paraId="695D6AB0" w14:textId="77777777" w:rsidR="000B0FB6" w:rsidRPr="000F2A8E" w:rsidRDefault="000B0FB6" w:rsidP="000B0FB6">
      <w:pPr>
        <w:pStyle w:val="ListofReferences"/>
        <w:rPr>
          <w:lang w:val="en-GB"/>
        </w:rPr>
      </w:pPr>
      <w:r w:rsidRPr="000F2A8E">
        <w:rPr>
          <w:lang w:val="en-GB"/>
        </w:rPr>
        <w:t>Lubis, M. A., Hassan, W. N. S. W., &amp; Hamzah, M. I. (2017). Tahap pengetahuan dan kesediaan guru-guru pendidikan Islam sekolah menengah di Selangor terhadap penggunaan multimedia dalam pengajaran pendidikan Islam. </w:t>
      </w:r>
      <w:r w:rsidRPr="000F2A8E">
        <w:rPr>
          <w:i/>
          <w:iCs/>
          <w:lang w:val="en-GB"/>
        </w:rPr>
        <w:t>ASEAN Comparative Education Research Journal on Islam and Civilization (ACER-J)</w:t>
      </w:r>
      <w:r w:rsidRPr="000F2A8E">
        <w:rPr>
          <w:lang w:val="en-GB"/>
        </w:rPr>
        <w:t>, </w:t>
      </w:r>
      <w:r w:rsidRPr="000F2A8E">
        <w:rPr>
          <w:i/>
          <w:iCs/>
          <w:lang w:val="en-GB"/>
        </w:rPr>
        <w:t>1</w:t>
      </w:r>
      <w:r w:rsidRPr="000F2A8E">
        <w:rPr>
          <w:lang w:val="en-GB"/>
        </w:rPr>
        <w:t>(1), 1-13.</w:t>
      </w:r>
    </w:p>
    <w:p w14:paraId="3FD2CE0F" w14:textId="77777777" w:rsidR="000B0FB6" w:rsidRPr="000F2A8E" w:rsidRDefault="000B0FB6" w:rsidP="000B0FB6">
      <w:pPr>
        <w:pStyle w:val="ListofReferences"/>
        <w:rPr>
          <w:lang w:val="en-GB"/>
        </w:rPr>
      </w:pPr>
    </w:p>
    <w:p w14:paraId="1537F36A" w14:textId="77777777" w:rsidR="000B0FB6" w:rsidRPr="000F2A8E" w:rsidRDefault="000B0FB6" w:rsidP="000B0FB6">
      <w:pPr>
        <w:pStyle w:val="ListofReferences"/>
        <w:rPr>
          <w:lang w:val="en-GB"/>
        </w:rPr>
      </w:pPr>
      <w:r w:rsidRPr="000F2A8E">
        <w:rPr>
          <w:lang w:val="en-GB"/>
        </w:rPr>
        <w:t>Madjid, A. (2016). </w:t>
      </w:r>
      <w:r w:rsidRPr="000F2A8E">
        <w:rPr>
          <w:i/>
          <w:iCs/>
          <w:lang w:val="en-GB"/>
        </w:rPr>
        <w:t>Pengembangan Kinerja Guru Melalui: Kompetensi, Komitmen dan Motivasi Kerja</w:t>
      </w:r>
      <w:r w:rsidRPr="000F2A8E">
        <w:rPr>
          <w:lang w:val="en-GB"/>
        </w:rPr>
        <w:t>. Samudra Biru.</w:t>
      </w:r>
    </w:p>
    <w:p w14:paraId="1E81D472" w14:textId="77777777" w:rsidR="000B0FB6" w:rsidRPr="000F2A8E" w:rsidRDefault="000B0FB6" w:rsidP="000B0FB6">
      <w:pPr>
        <w:pStyle w:val="ListofReferences"/>
        <w:rPr>
          <w:lang w:val="en-GB"/>
        </w:rPr>
      </w:pPr>
      <w:bookmarkStart w:id="460" w:name="_Hlk147412489"/>
      <w:r w:rsidRPr="000F2A8E">
        <w:rPr>
          <w:lang w:val="en-GB"/>
        </w:rPr>
        <w:t>Mahadi, F., Husin, M. R., &amp; Hassan, N. M. (2022). Gaya pembelajaran: Visual, auditori atau kinestetik</w:t>
      </w:r>
      <w:bookmarkEnd w:id="460"/>
      <w:r w:rsidRPr="000F2A8E">
        <w:rPr>
          <w:lang w:val="en-GB"/>
        </w:rPr>
        <w:t>. </w:t>
      </w:r>
      <w:r w:rsidRPr="000F2A8E">
        <w:rPr>
          <w:i/>
          <w:iCs/>
          <w:lang w:val="en-GB"/>
        </w:rPr>
        <w:t>Journal of Humanities and Social Sciences (JHASS)</w:t>
      </w:r>
      <w:r w:rsidRPr="000F2A8E">
        <w:rPr>
          <w:lang w:val="en-GB"/>
        </w:rPr>
        <w:t>, </w:t>
      </w:r>
      <w:r w:rsidRPr="000F2A8E">
        <w:rPr>
          <w:i/>
          <w:iCs/>
          <w:lang w:val="en-GB"/>
        </w:rPr>
        <w:t>4</w:t>
      </w:r>
      <w:r w:rsidRPr="000F2A8E">
        <w:rPr>
          <w:lang w:val="en-GB"/>
        </w:rPr>
        <w:t>(1), 29-36.</w:t>
      </w:r>
    </w:p>
    <w:p w14:paraId="75BFCFF5" w14:textId="77777777" w:rsidR="00DC516A" w:rsidRPr="000F2A8E" w:rsidRDefault="00DC516A" w:rsidP="000B0FB6">
      <w:pPr>
        <w:pStyle w:val="ListofReferences"/>
        <w:rPr>
          <w:lang w:val="en-GB"/>
        </w:rPr>
      </w:pPr>
    </w:p>
    <w:p w14:paraId="5A99F332" w14:textId="77777777" w:rsidR="000B0FB6" w:rsidRPr="000F2A8E" w:rsidRDefault="000B0FB6" w:rsidP="000B0FB6">
      <w:pPr>
        <w:pStyle w:val="ListofReferences"/>
        <w:rPr>
          <w:lang w:val="en-GB"/>
        </w:rPr>
      </w:pPr>
      <w:r w:rsidRPr="000F2A8E">
        <w:rPr>
          <w:lang w:val="en-GB"/>
        </w:rPr>
        <w:t xml:space="preserve">Mohd Yusof, M.F &amp; Jaafar, A. (2019). Pelaksanaan pengajaran bahasa Arab di sekolah menengah agama: Analisis perbandingan antara sekolah menengah agama dengan sekolah menengah kebangsaan. </w:t>
      </w:r>
      <w:r w:rsidRPr="000F2A8E">
        <w:rPr>
          <w:i/>
          <w:iCs/>
          <w:lang w:val="en-GB"/>
        </w:rPr>
        <w:t>Jurnal Penyelidikan Pendidikan Guru</w:t>
      </w:r>
      <w:r w:rsidRPr="000F2A8E">
        <w:rPr>
          <w:lang w:val="en-GB"/>
        </w:rPr>
        <w:t>, 10(2), 116-126.</w:t>
      </w:r>
    </w:p>
    <w:p w14:paraId="5F13B57B" w14:textId="77777777" w:rsidR="00DC516A" w:rsidRPr="000F2A8E" w:rsidRDefault="00DC516A" w:rsidP="000B0FB6">
      <w:pPr>
        <w:pStyle w:val="ListofReferences"/>
        <w:rPr>
          <w:lang w:val="en-GB"/>
        </w:rPr>
      </w:pPr>
    </w:p>
    <w:p w14:paraId="1226143E" w14:textId="77777777" w:rsidR="000B0FB6" w:rsidRPr="000F2A8E" w:rsidRDefault="000B0FB6" w:rsidP="000B0FB6">
      <w:pPr>
        <w:pStyle w:val="ListofReferences"/>
        <w:rPr>
          <w:lang w:val="en-GB"/>
        </w:rPr>
      </w:pPr>
      <w:r w:rsidRPr="000F2A8E">
        <w:rPr>
          <w:lang w:val="en-GB"/>
        </w:rPr>
        <w:t>Nasir, M., &amp; Yunus, H. M. (2017). Peranan guru tingkatan enam dalam membentuk pelajar terarah kendiri dan meningkatkan kemahiran abad ke-21. </w:t>
      </w:r>
      <w:r w:rsidRPr="000F2A8E">
        <w:rPr>
          <w:i/>
          <w:iCs/>
          <w:lang w:val="en-GB"/>
        </w:rPr>
        <w:t>JuKu: Jurnal Kurikulum &amp; Pengajaran Asia Pasifik</w:t>
      </w:r>
      <w:r w:rsidRPr="000F2A8E">
        <w:rPr>
          <w:lang w:val="en-GB"/>
        </w:rPr>
        <w:t>, </w:t>
      </w:r>
      <w:r w:rsidRPr="000F2A8E">
        <w:rPr>
          <w:i/>
          <w:iCs/>
          <w:lang w:val="en-GB"/>
        </w:rPr>
        <w:t>5</w:t>
      </w:r>
      <w:r w:rsidRPr="000F2A8E">
        <w:rPr>
          <w:lang w:val="en-GB"/>
        </w:rPr>
        <w:t>(1), 1-6.</w:t>
      </w:r>
    </w:p>
    <w:p w14:paraId="59E338DB" w14:textId="77777777" w:rsidR="00DC516A" w:rsidRPr="000F2A8E" w:rsidRDefault="00DC516A" w:rsidP="000B0FB6">
      <w:pPr>
        <w:pStyle w:val="ListofReferences"/>
        <w:rPr>
          <w:lang w:val="en-GB"/>
        </w:rPr>
      </w:pPr>
    </w:p>
    <w:p w14:paraId="7D091B72" w14:textId="77777777" w:rsidR="000B0FB6" w:rsidRPr="000F2A8E" w:rsidRDefault="000B0FB6" w:rsidP="000B0FB6">
      <w:pPr>
        <w:pStyle w:val="ListofReferences"/>
        <w:rPr>
          <w:lang w:val="en-GB"/>
        </w:rPr>
      </w:pPr>
      <w:r w:rsidRPr="000F2A8E">
        <w:rPr>
          <w:lang w:val="en-GB"/>
        </w:rPr>
        <w:t>Rahman, A. A., Zulkifli, M. S., Hashimee, M., Wazir, A., &amp; Sayed, M. (2019). Tahap kompetensi guru bahasa Arab di SABK DI Malaysia: Satu dimensi. </w:t>
      </w:r>
      <w:r w:rsidRPr="000F2A8E">
        <w:rPr>
          <w:i/>
          <w:iCs/>
          <w:lang w:val="en-GB"/>
        </w:rPr>
        <w:t>e-BANGI</w:t>
      </w:r>
      <w:r w:rsidRPr="000F2A8E">
        <w:rPr>
          <w:lang w:val="en-GB"/>
        </w:rPr>
        <w:t>, </w:t>
      </w:r>
      <w:r w:rsidRPr="000F2A8E">
        <w:rPr>
          <w:i/>
          <w:iCs/>
          <w:lang w:val="en-GB"/>
        </w:rPr>
        <w:t>16</w:t>
      </w:r>
      <w:r w:rsidRPr="000F2A8E">
        <w:rPr>
          <w:lang w:val="en-GB"/>
        </w:rPr>
        <w:t>, 1-13.</w:t>
      </w:r>
    </w:p>
    <w:p w14:paraId="616EE836" w14:textId="77777777" w:rsidR="00DC516A" w:rsidRPr="000F2A8E" w:rsidRDefault="00DC516A" w:rsidP="000B0FB6">
      <w:pPr>
        <w:pStyle w:val="ListofReferences"/>
        <w:rPr>
          <w:lang w:val="en-GB"/>
        </w:rPr>
      </w:pPr>
    </w:p>
    <w:p w14:paraId="76CF4CEF" w14:textId="77777777" w:rsidR="000B0FB6" w:rsidRPr="000F2A8E" w:rsidRDefault="000B0FB6" w:rsidP="000B0FB6">
      <w:pPr>
        <w:pStyle w:val="ListofReferences"/>
        <w:rPr>
          <w:lang w:val="en-GB"/>
        </w:rPr>
      </w:pPr>
      <w:bookmarkStart w:id="461" w:name="_Hlk147413612"/>
      <w:r w:rsidRPr="000F2A8E">
        <w:rPr>
          <w:lang w:val="en-GB"/>
        </w:rPr>
        <w:t>Raudatussolihah, B. (2022). Pengembangan Teknologi Audio-Visual dalam Pembelajaran Bahasa Arab</w:t>
      </w:r>
      <w:bookmarkEnd w:id="461"/>
      <w:r w:rsidRPr="000F2A8E">
        <w:rPr>
          <w:lang w:val="en-GB"/>
        </w:rPr>
        <w:t>. </w:t>
      </w:r>
      <w:r w:rsidRPr="000F2A8E">
        <w:rPr>
          <w:i/>
          <w:iCs/>
          <w:lang w:val="en-GB"/>
        </w:rPr>
        <w:t>Education and Learning Journal</w:t>
      </w:r>
      <w:r w:rsidRPr="000F2A8E">
        <w:rPr>
          <w:lang w:val="en-GB"/>
        </w:rPr>
        <w:t>, </w:t>
      </w:r>
      <w:r w:rsidRPr="000F2A8E">
        <w:rPr>
          <w:i/>
          <w:iCs/>
          <w:lang w:val="en-GB"/>
        </w:rPr>
        <w:t>3</w:t>
      </w:r>
      <w:r w:rsidRPr="000F2A8E">
        <w:rPr>
          <w:lang w:val="en-GB"/>
        </w:rPr>
        <w:t>(1), 53-60.</w:t>
      </w:r>
    </w:p>
    <w:p w14:paraId="09C76D8E" w14:textId="77777777" w:rsidR="00DC516A" w:rsidRPr="000F2A8E" w:rsidRDefault="00DC516A" w:rsidP="000B0FB6">
      <w:pPr>
        <w:pStyle w:val="ListofReferences"/>
        <w:rPr>
          <w:lang w:val="en-GB"/>
        </w:rPr>
      </w:pPr>
    </w:p>
    <w:p w14:paraId="42C29676" w14:textId="77777777" w:rsidR="000B0FB6" w:rsidRPr="000F2A8E" w:rsidRDefault="000B0FB6" w:rsidP="000B0FB6">
      <w:pPr>
        <w:pStyle w:val="ListofReferences"/>
        <w:rPr>
          <w:lang w:val="en-GB"/>
        </w:rPr>
      </w:pPr>
      <w:r w:rsidRPr="000F2A8E">
        <w:rPr>
          <w:lang w:val="en-GB"/>
        </w:rPr>
        <w:t xml:space="preserve">Razali, H. A. M. (2020). Elemen Pengajaran Berkesan Bahasa Arab. </w:t>
      </w:r>
      <w:r w:rsidRPr="000F2A8E">
        <w:rPr>
          <w:i/>
          <w:iCs/>
          <w:lang w:val="en-GB"/>
        </w:rPr>
        <w:t>Journal of Asian Islamic Higher Institutions</w:t>
      </w:r>
      <w:r w:rsidRPr="000F2A8E">
        <w:rPr>
          <w:lang w:val="en-GB"/>
        </w:rPr>
        <w:t>, 5(1).</w:t>
      </w:r>
    </w:p>
    <w:p w14:paraId="3E12F759" w14:textId="77777777" w:rsidR="00DC516A" w:rsidRPr="000F2A8E" w:rsidRDefault="00DC516A" w:rsidP="000B0FB6">
      <w:pPr>
        <w:pStyle w:val="ListofReferences"/>
        <w:rPr>
          <w:lang w:val="en-GB"/>
        </w:rPr>
      </w:pPr>
    </w:p>
    <w:p w14:paraId="78A7D9EF" w14:textId="77777777" w:rsidR="000B0FB6" w:rsidRPr="000F2A8E" w:rsidRDefault="000B0FB6" w:rsidP="000B0FB6">
      <w:pPr>
        <w:pStyle w:val="ListofReferences"/>
        <w:rPr>
          <w:lang w:val="en-GB"/>
        </w:rPr>
      </w:pPr>
      <w:r w:rsidRPr="000F2A8E">
        <w:rPr>
          <w:lang w:val="en-GB"/>
        </w:rPr>
        <w:t>Said, A. R. M., Omar, M. C., Omar, N., &amp; Ghazali, M. A. (2023). Meningkatkan Pembangunan Profesional dan Kompetensi Guru Kementerian Pendidikan Malaysia: Satu Analisis Kritis. </w:t>
      </w:r>
      <w:r w:rsidRPr="000F2A8E">
        <w:rPr>
          <w:i/>
          <w:iCs/>
          <w:lang w:val="en-GB"/>
        </w:rPr>
        <w:t>Global Journal of Educational Research and Management</w:t>
      </w:r>
      <w:r w:rsidRPr="000F2A8E">
        <w:rPr>
          <w:lang w:val="en-GB"/>
        </w:rPr>
        <w:t>, </w:t>
      </w:r>
      <w:r w:rsidRPr="000F2A8E">
        <w:rPr>
          <w:i/>
          <w:iCs/>
          <w:lang w:val="en-GB"/>
        </w:rPr>
        <w:t>3</w:t>
      </w:r>
      <w:r w:rsidRPr="000F2A8E">
        <w:rPr>
          <w:lang w:val="en-GB"/>
        </w:rPr>
        <w:t>(1), 62-70.</w:t>
      </w:r>
    </w:p>
    <w:p w14:paraId="5A60A666" w14:textId="77777777" w:rsidR="00DC516A" w:rsidRPr="000F2A8E" w:rsidRDefault="00DC516A" w:rsidP="000B0FB6">
      <w:pPr>
        <w:pStyle w:val="ListofReferences"/>
        <w:rPr>
          <w:lang w:val="en-GB"/>
        </w:rPr>
      </w:pPr>
    </w:p>
    <w:p w14:paraId="48DC8B91" w14:textId="77777777" w:rsidR="000B0FB6" w:rsidRPr="000F2A8E" w:rsidRDefault="000B0FB6" w:rsidP="000B0FB6">
      <w:pPr>
        <w:pStyle w:val="ListofReferences"/>
        <w:rPr>
          <w:lang w:val="en-GB"/>
        </w:rPr>
      </w:pPr>
      <w:r w:rsidRPr="000F2A8E">
        <w:rPr>
          <w:lang w:val="en-GB"/>
        </w:rPr>
        <w:t xml:space="preserve">Saleh, R. (2017). Meningkatkan Keterlibatan Pelajar dalam Kelas Bahasa Arab. </w:t>
      </w:r>
      <w:r w:rsidRPr="000F2A8E">
        <w:rPr>
          <w:i/>
          <w:iCs/>
          <w:lang w:val="en-GB"/>
        </w:rPr>
        <w:t>Jurnal Psikologi Pendidikan</w:t>
      </w:r>
      <w:r w:rsidRPr="000F2A8E">
        <w:rPr>
          <w:lang w:val="en-GB"/>
        </w:rPr>
        <w:t>, 9(4), 145-158.</w:t>
      </w:r>
    </w:p>
    <w:p w14:paraId="4FE324D3" w14:textId="77777777" w:rsidR="00DC516A" w:rsidRPr="000F2A8E" w:rsidRDefault="00DC516A" w:rsidP="000B0FB6">
      <w:pPr>
        <w:pStyle w:val="ListofReferences"/>
        <w:rPr>
          <w:lang w:val="en-GB"/>
        </w:rPr>
      </w:pPr>
    </w:p>
    <w:p w14:paraId="580882C0" w14:textId="77777777" w:rsidR="000B0FB6" w:rsidRPr="000F2A8E" w:rsidRDefault="000B0FB6" w:rsidP="000B0FB6">
      <w:pPr>
        <w:pStyle w:val="ListofReferences"/>
        <w:rPr>
          <w:lang w:val="en-GB"/>
        </w:rPr>
      </w:pPr>
      <w:r w:rsidRPr="000F2A8E">
        <w:rPr>
          <w:lang w:val="en-GB"/>
        </w:rPr>
        <w:t>Sholihah, E., Supardi, A., &amp; Hilmi, I. (2022). Teknologi Media Pembelajaran Bahasa Arab. </w:t>
      </w:r>
      <w:r w:rsidRPr="000F2A8E">
        <w:rPr>
          <w:i/>
          <w:iCs/>
          <w:lang w:val="en-GB"/>
        </w:rPr>
        <w:t>Al-Urwatul Wutsqo: Jurnal Ilmu Keislaman Dan Pendidikan</w:t>
      </w:r>
      <w:r w:rsidRPr="000F2A8E">
        <w:rPr>
          <w:lang w:val="en-GB"/>
        </w:rPr>
        <w:t>, </w:t>
      </w:r>
      <w:r w:rsidRPr="000F2A8E">
        <w:rPr>
          <w:i/>
          <w:iCs/>
          <w:lang w:val="en-GB"/>
        </w:rPr>
        <w:t>3</w:t>
      </w:r>
      <w:r w:rsidRPr="000F2A8E">
        <w:rPr>
          <w:lang w:val="en-GB"/>
        </w:rPr>
        <w:t>(1), 33-42.</w:t>
      </w:r>
    </w:p>
    <w:p w14:paraId="598CE042" w14:textId="77777777" w:rsidR="00DC516A" w:rsidRPr="000F2A8E" w:rsidRDefault="00DC516A" w:rsidP="000B0FB6">
      <w:pPr>
        <w:pStyle w:val="ListofReferences"/>
        <w:rPr>
          <w:lang w:val="en-GB"/>
        </w:rPr>
      </w:pPr>
    </w:p>
    <w:p w14:paraId="0C841C05" w14:textId="77777777" w:rsidR="000B0FB6" w:rsidRPr="000F2A8E" w:rsidRDefault="000B0FB6" w:rsidP="000B0FB6">
      <w:pPr>
        <w:pStyle w:val="ListofReferences"/>
        <w:rPr>
          <w:lang w:val="en-GB"/>
        </w:rPr>
      </w:pPr>
      <w:r w:rsidRPr="000F2A8E">
        <w:rPr>
          <w:lang w:val="en-GB"/>
        </w:rPr>
        <w:t xml:space="preserve">Smith, J. (2018). Kesan Kelayakan Guru Terhadap Pengajaran Bahasa Arab. </w:t>
      </w:r>
      <w:r w:rsidRPr="000F2A8E">
        <w:rPr>
          <w:i/>
          <w:iCs/>
          <w:lang w:val="en-GB"/>
        </w:rPr>
        <w:t>Jurnal Pengajaran Bahasa Arab</w:t>
      </w:r>
      <w:r w:rsidRPr="000F2A8E">
        <w:rPr>
          <w:lang w:val="en-GB"/>
        </w:rPr>
        <w:t>, 3(2), 45-58.</w:t>
      </w:r>
    </w:p>
    <w:p w14:paraId="4333AFB4" w14:textId="77777777" w:rsidR="00DC516A" w:rsidRPr="000F2A8E" w:rsidRDefault="00DC516A" w:rsidP="000B0FB6">
      <w:pPr>
        <w:pStyle w:val="ListofReferences"/>
        <w:rPr>
          <w:lang w:val="en-GB"/>
        </w:rPr>
      </w:pPr>
    </w:p>
    <w:p w14:paraId="30E85599" w14:textId="77777777" w:rsidR="000B0FB6" w:rsidRPr="000F2A8E" w:rsidRDefault="000B0FB6" w:rsidP="000B0FB6">
      <w:pPr>
        <w:pStyle w:val="ListofReferences"/>
        <w:rPr>
          <w:lang w:val="en-GB"/>
        </w:rPr>
      </w:pPr>
      <w:r w:rsidRPr="000F2A8E">
        <w:rPr>
          <w:lang w:val="en-GB"/>
        </w:rPr>
        <w:t>Susanto, S. (2022). Persepsi Mahasiswa Tentang Penerapan Ptmt Dalam Pembelajaran Bahasa Arab Menggunakan Model Blended Learning. </w:t>
      </w:r>
      <w:r w:rsidRPr="000F2A8E">
        <w:rPr>
          <w:i/>
          <w:iCs/>
          <w:lang w:val="en-GB"/>
        </w:rPr>
        <w:t>Al Mi'yar: Jurnal Ilmiah Pembelajaran Bahasa Arab dan Kebahasaaraban</w:t>
      </w:r>
      <w:r w:rsidRPr="000F2A8E">
        <w:rPr>
          <w:lang w:val="en-GB"/>
        </w:rPr>
        <w:t>, </w:t>
      </w:r>
      <w:r w:rsidRPr="000F2A8E">
        <w:rPr>
          <w:i/>
          <w:iCs/>
          <w:lang w:val="en-GB"/>
        </w:rPr>
        <w:t>5</w:t>
      </w:r>
      <w:r w:rsidRPr="000F2A8E">
        <w:rPr>
          <w:lang w:val="en-GB"/>
        </w:rPr>
        <w:t>(1).</w:t>
      </w:r>
    </w:p>
    <w:p w14:paraId="5C2893D0" w14:textId="77777777" w:rsidR="00DC516A" w:rsidRPr="000F2A8E" w:rsidRDefault="00DC516A" w:rsidP="000B0FB6">
      <w:pPr>
        <w:pStyle w:val="ListofReferences"/>
        <w:rPr>
          <w:lang w:val="en-GB"/>
        </w:rPr>
      </w:pPr>
    </w:p>
    <w:p w14:paraId="1BBB8C79" w14:textId="77777777" w:rsidR="000B0FB6" w:rsidRPr="000F2A8E" w:rsidRDefault="000B0FB6" w:rsidP="000B0FB6">
      <w:pPr>
        <w:pStyle w:val="ListofReferences"/>
        <w:rPr>
          <w:lang w:val="en-GB"/>
        </w:rPr>
      </w:pPr>
      <w:r w:rsidRPr="000F2A8E">
        <w:rPr>
          <w:lang w:val="en-GB"/>
        </w:rPr>
        <w:t>Syifaâ, R. (2008). Psikologi humanistik dan aplikasinya dalam pendidikan. </w:t>
      </w:r>
      <w:r w:rsidRPr="000F2A8E">
        <w:rPr>
          <w:i/>
          <w:iCs/>
          <w:lang w:val="en-GB"/>
        </w:rPr>
        <w:t>El-Tarbawi</w:t>
      </w:r>
      <w:r w:rsidRPr="000F2A8E">
        <w:rPr>
          <w:lang w:val="en-GB"/>
        </w:rPr>
        <w:t>, </w:t>
      </w:r>
      <w:r w:rsidRPr="000F2A8E">
        <w:rPr>
          <w:i/>
          <w:iCs/>
          <w:lang w:val="en-GB"/>
        </w:rPr>
        <w:t>1</w:t>
      </w:r>
      <w:r w:rsidRPr="000F2A8E">
        <w:rPr>
          <w:lang w:val="en-GB"/>
        </w:rPr>
        <w:t>(1), 99-114.</w:t>
      </w:r>
    </w:p>
    <w:p w14:paraId="0508C5BE" w14:textId="77777777" w:rsidR="00DC516A" w:rsidRPr="000F2A8E" w:rsidRDefault="00DC516A" w:rsidP="000B0FB6">
      <w:pPr>
        <w:pStyle w:val="ListofReferences"/>
        <w:rPr>
          <w:lang w:val="en-GB"/>
        </w:rPr>
      </w:pPr>
    </w:p>
    <w:p w14:paraId="3C96BDF3" w14:textId="77777777" w:rsidR="000B0FB6" w:rsidRPr="000F2A8E" w:rsidRDefault="000B0FB6" w:rsidP="000B0FB6">
      <w:pPr>
        <w:pStyle w:val="ListofReferences"/>
        <w:rPr>
          <w:lang w:val="en-GB"/>
        </w:rPr>
      </w:pPr>
      <w:r w:rsidRPr="000F2A8E">
        <w:rPr>
          <w:lang w:val="en-GB"/>
        </w:rPr>
        <w:t>Wekke, I. S. (2015). </w:t>
      </w:r>
      <w:r w:rsidRPr="000F2A8E">
        <w:rPr>
          <w:i/>
          <w:iCs/>
          <w:lang w:val="en-GB"/>
        </w:rPr>
        <w:t>Model pembelajaran bahasa Arab</w:t>
      </w:r>
      <w:r w:rsidRPr="000F2A8E">
        <w:rPr>
          <w:lang w:val="en-GB"/>
        </w:rPr>
        <w:t>. Deepublish.</w:t>
      </w:r>
    </w:p>
    <w:p w14:paraId="7E01E864" w14:textId="77777777" w:rsidR="00DC516A" w:rsidRPr="000F2A8E" w:rsidRDefault="00DC516A" w:rsidP="000B0FB6">
      <w:pPr>
        <w:pStyle w:val="ListofReferences"/>
        <w:rPr>
          <w:lang w:val="en-GB"/>
        </w:rPr>
      </w:pPr>
    </w:p>
    <w:p w14:paraId="2A3D51B8" w14:textId="77777777" w:rsidR="000B0FB6" w:rsidRPr="000F2A8E" w:rsidRDefault="000B0FB6" w:rsidP="000B0FB6">
      <w:pPr>
        <w:pStyle w:val="ListofReferences"/>
        <w:rPr>
          <w:lang w:val="en-GB"/>
        </w:rPr>
      </w:pPr>
      <w:r w:rsidRPr="000F2A8E">
        <w:rPr>
          <w:lang w:val="en-GB"/>
        </w:rPr>
        <w:t>Zaini, A. R., Zakaria, N. S., Ismail, M. R., Ghazali, M. R., &amp; Hamdan, H. (2020). Kompetensi guru bahasa arab sekolah rendah di malaysia: Competency of arabic teachers in primary school in Malaysia. </w:t>
      </w:r>
      <w:r w:rsidRPr="000F2A8E">
        <w:rPr>
          <w:i/>
          <w:iCs/>
          <w:lang w:val="en-GB"/>
        </w:rPr>
        <w:t>The Sultan Alauddin Sulaiman Shah Journal (JSASS)</w:t>
      </w:r>
      <w:r w:rsidRPr="000F2A8E">
        <w:rPr>
          <w:lang w:val="en-GB"/>
        </w:rPr>
        <w:t>, </w:t>
      </w:r>
      <w:r w:rsidRPr="000F2A8E">
        <w:rPr>
          <w:i/>
          <w:iCs/>
          <w:lang w:val="en-GB"/>
        </w:rPr>
        <w:t>7</w:t>
      </w:r>
      <w:r w:rsidRPr="000F2A8E">
        <w:rPr>
          <w:lang w:val="en-GB"/>
        </w:rPr>
        <w:t>(1), 103-113.</w:t>
      </w:r>
    </w:p>
    <w:p w14:paraId="0D74D065" w14:textId="77777777" w:rsidR="00DC516A" w:rsidRPr="000F2A8E" w:rsidRDefault="00DC516A" w:rsidP="000B0FB6">
      <w:pPr>
        <w:pStyle w:val="ListofReferences"/>
        <w:rPr>
          <w:lang w:val="en-GB"/>
        </w:rPr>
      </w:pPr>
    </w:p>
    <w:p w14:paraId="556B7048" w14:textId="77777777" w:rsidR="000B0FB6" w:rsidRPr="000F2A8E" w:rsidRDefault="000B0FB6" w:rsidP="000B0FB6">
      <w:pPr>
        <w:pStyle w:val="ListofReferences"/>
        <w:rPr>
          <w:lang w:val="en-GB"/>
        </w:rPr>
      </w:pPr>
      <w:r w:rsidRPr="000F2A8E">
        <w:rPr>
          <w:lang w:val="en-GB"/>
        </w:rPr>
        <w:t>Zakaria, N. S., &amp; Norul’Azmi, N. A. (2022). Faktor Motivasi Pembelajaran Sepanjang Hayat terhadap Peningkatan Kompetensi Pengajaran Bahasa Arab Era Endemik. </w:t>
      </w:r>
      <w:r w:rsidRPr="000F2A8E">
        <w:rPr>
          <w:i/>
          <w:iCs/>
          <w:lang w:val="en-GB"/>
        </w:rPr>
        <w:t>Jurnal Pengajian Islam</w:t>
      </w:r>
      <w:r w:rsidRPr="000F2A8E">
        <w:rPr>
          <w:lang w:val="en-GB"/>
        </w:rPr>
        <w:t>, </w:t>
      </w:r>
      <w:r w:rsidRPr="000F2A8E">
        <w:rPr>
          <w:i/>
          <w:iCs/>
          <w:lang w:val="en-GB"/>
        </w:rPr>
        <w:t>15</w:t>
      </w:r>
      <w:r w:rsidRPr="000F2A8E">
        <w:rPr>
          <w:lang w:val="en-GB"/>
        </w:rPr>
        <w:t>(2), 49-62.</w:t>
      </w:r>
    </w:p>
    <w:p w14:paraId="15BF5FD6" w14:textId="77777777" w:rsidR="00C33286" w:rsidRPr="000F2A8E" w:rsidRDefault="00C33286" w:rsidP="00C33286">
      <w:pPr>
        <w:pStyle w:val="ListofReferences"/>
        <w:rPr>
          <w:color w:val="FF0000"/>
          <w:lang w:val="en-GB"/>
        </w:rPr>
      </w:pPr>
    </w:p>
    <w:p w14:paraId="69CC5ADF" w14:textId="77777777" w:rsidR="00B1183B" w:rsidRPr="000F2A8E" w:rsidRDefault="00B1183B" w:rsidP="00386AD0">
      <w:pPr>
        <w:rPr>
          <w:color w:val="FF0000"/>
          <w:sz w:val="24"/>
          <w:szCs w:val="24"/>
          <w:lang w:val="en-GB"/>
        </w:rPr>
      </w:pPr>
    </w:p>
    <w:sectPr w:rsidR="00B1183B" w:rsidRPr="000F2A8E" w:rsidSect="008C0C3B">
      <w:headerReference w:type="default" r:id="rId11"/>
      <w:footerReference w:type="default" r:id="rId12"/>
      <w:pgSz w:w="11906" w:h="16838"/>
      <w:pgMar w:top="1440" w:right="1440" w:bottom="1440" w:left="1440" w:header="708" w:footer="708" w:gutter="0"/>
      <w:pgNumType w:start="43"/>
      <w:cols w:space="708"/>
      <w:docGrid w:linePitch="360"/>
      <w:sectPrChange w:id="468" w:author="Mohd Saiful Nizam Termizi" w:date="2023-11-30T22:24:00Z">
        <w:sectPr w:rsidR="00B1183B" w:rsidRPr="000F2A8E" w:rsidSect="008C0C3B">
          <w:pgMar w:top="1440" w:right="1440" w:bottom="1440" w:left="1440" w:header="708" w:footer="708"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0" w:author="KUIS" w:date="2023-11-02T11:07:00Z" w:initials="K">
    <w:p w14:paraId="1CAC2F6B" w14:textId="77777777" w:rsidR="00784BB4" w:rsidRDefault="00784BB4">
      <w:pPr>
        <w:pStyle w:val="CommentText"/>
      </w:pPr>
      <w:r>
        <w:rPr>
          <w:rStyle w:val="CommentReference"/>
        </w:rPr>
        <w:annotationRef/>
      </w:r>
      <w:r>
        <w:t>This is a hanging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AC2F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AC2F6B" w16cid:durableId="01DAA2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B182" w14:textId="77777777" w:rsidR="006A0131" w:rsidRDefault="006A0131" w:rsidP="006A0131">
      <w:pPr>
        <w:spacing w:after="0" w:line="240" w:lineRule="auto"/>
      </w:pPr>
      <w:r>
        <w:separator/>
      </w:r>
    </w:p>
  </w:endnote>
  <w:endnote w:type="continuationSeparator" w:id="0">
    <w:p w14:paraId="25E8453F" w14:textId="77777777" w:rsidR="006A0131" w:rsidRDefault="006A0131" w:rsidP="006A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464" w:author="Mohd Saiful Nizam Termizi" w:date="2023-11-28T15:45:00Z"/>
  <w:sdt>
    <w:sdtPr>
      <w:id w:val="-993339487"/>
      <w:docPartObj>
        <w:docPartGallery w:val="Page Numbers (Bottom of Page)"/>
        <w:docPartUnique/>
      </w:docPartObj>
    </w:sdtPr>
    <w:sdtEndPr>
      <w:rPr>
        <w:noProof/>
      </w:rPr>
    </w:sdtEndPr>
    <w:sdtContent>
      <w:customXmlInsRangeEnd w:id="464"/>
      <w:p w14:paraId="1823BAC9" w14:textId="0217B41E" w:rsidR="00D170A7" w:rsidRDefault="00D170A7">
        <w:pPr>
          <w:pStyle w:val="Footer"/>
          <w:jc w:val="center"/>
          <w:rPr>
            <w:ins w:id="465" w:author="Mohd Saiful Nizam Termizi" w:date="2023-11-28T15:45:00Z"/>
          </w:rPr>
        </w:pPr>
        <w:ins w:id="466" w:author="Mohd Saiful Nizam Termizi" w:date="2023-11-28T15:45:00Z">
          <w:r>
            <w:fldChar w:fldCharType="begin"/>
          </w:r>
          <w:r>
            <w:instrText xml:space="preserve"> PAGE   \* MERGEFORMAT </w:instrText>
          </w:r>
          <w:r>
            <w:fldChar w:fldCharType="separate"/>
          </w:r>
          <w:r>
            <w:rPr>
              <w:noProof/>
            </w:rPr>
            <w:t>2</w:t>
          </w:r>
          <w:r>
            <w:rPr>
              <w:noProof/>
            </w:rPr>
            <w:fldChar w:fldCharType="end"/>
          </w:r>
        </w:ins>
      </w:p>
      <w:customXmlInsRangeStart w:id="467" w:author="Mohd Saiful Nizam Termizi" w:date="2023-11-28T15:45:00Z"/>
    </w:sdtContent>
  </w:sdt>
  <w:customXmlInsRangeEnd w:id="467"/>
  <w:p w14:paraId="6D1DC860" w14:textId="77777777" w:rsidR="00D170A7" w:rsidRDefault="00D17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84B0E" w14:textId="77777777" w:rsidR="006A0131" w:rsidRDefault="006A0131" w:rsidP="006A0131">
      <w:pPr>
        <w:spacing w:after="0" w:line="240" w:lineRule="auto"/>
      </w:pPr>
      <w:r>
        <w:separator/>
      </w:r>
    </w:p>
  </w:footnote>
  <w:footnote w:type="continuationSeparator" w:id="0">
    <w:p w14:paraId="6BEE5B91" w14:textId="77777777" w:rsidR="006A0131" w:rsidRDefault="006A0131" w:rsidP="006A0131">
      <w:pPr>
        <w:spacing w:after="0" w:line="240" w:lineRule="auto"/>
      </w:pPr>
      <w:r>
        <w:continuationSeparator/>
      </w:r>
    </w:p>
  </w:footnote>
  <w:footnote w:id="1">
    <w:p w14:paraId="61789F56" w14:textId="2D98FE53" w:rsidR="006A0131" w:rsidRPr="008A3BA3" w:rsidRDefault="006A0131">
      <w:pPr>
        <w:pStyle w:val="FootnoteText"/>
        <w:rPr>
          <w:rFonts w:asciiTheme="majorBidi" w:hAnsiTheme="majorBidi" w:cstheme="majorBidi"/>
          <w:color w:val="000000" w:themeColor="text1"/>
          <w:lang w:val="en-GB"/>
          <w:rPrChange w:id="6" w:author="Mohd Saiful Nizam Termizi" w:date="2023-11-28T15:35:00Z">
            <w:rPr/>
          </w:rPrChange>
        </w:rPr>
      </w:pPr>
      <w:ins w:id="7" w:author="Mohd Saiful Nizam Termizi" w:date="2023-11-28T15:28:00Z">
        <w:r w:rsidRPr="008A3BA3">
          <w:rPr>
            <w:rStyle w:val="FootnoteReference"/>
            <w:rFonts w:asciiTheme="majorBidi" w:hAnsiTheme="majorBidi" w:cstheme="majorBidi"/>
            <w:color w:val="000000" w:themeColor="text1"/>
            <w:rPrChange w:id="8" w:author="Mohd Saiful Nizam Termizi" w:date="2023-11-28T15:35:00Z">
              <w:rPr>
                <w:rStyle w:val="FootnoteReference"/>
              </w:rPr>
            </w:rPrChange>
          </w:rPr>
          <w:footnoteRef/>
        </w:r>
        <w:r w:rsidRPr="008A3BA3">
          <w:rPr>
            <w:rFonts w:asciiTheme="majorBidi" w:hAnsiTheme="majorBidi" w:cstheme="majorBidi"/>
            <w:color w:val="000000" w:themeColor="text1"/>
            <w:rPrChange w:id="9" w:author="Mohd Saiful Nizam Termizi" w:date="2023-11-28T15:35:00Z">
              <w:rPr/>
            </w:rPrChange>
          </w:rPr>
          <w:t xml:space="preserve"> </w:t>
        </w:r>
      </w:ins>
      <w:ins w:id="10" w:author="Mohd Saiful Nizam Termizi" w:date="2023-11-28T15:29:00Z">
        <w:r w:rsidRPr="008A3BA3">
          <w:rPr>
            <w:rFonts w:asciiTheme="majorBidi" w:hAnsiTheme="majorBidi" w:cstheme="majorBidi"/>
            <w:color w:val="000000" w:themeColor="text1"/>
            <w:lang w:val="en-GB"/>
            <w:rPrChange w:id="11" w:author="Mohd Saiful Nizam Termizi" w:date="2023-11-28T15:35:00Z">
              <w:rPr>
                <w:lang w:val="en-GB"/>
              </w:rPr>
            </w:rPrChange>
          </w:rPr>
          <w:t xml:space="preserve">Mohamad </w:t>
        </w:r>
        <w:proofErr w:type="spellStart"/>
        <w:r w:rsidRPr="008A3BA3">
          <w:rPr>
            <w:rFonts w:asciiTheme="majorBidi" w:hAnsiTheme="majorBidi" w:cstheme="majorBidi"/>
            <w:color w:val="000000" w:themeColor="text1"/>
            <w:lang w:val="en-GB"/>
            <w:rPrChange w:id="12" w:author="Mohd Saiful Nizam Termizi" w:date="2023-11-28T15:35:00Z">
              <w:rPr>
                <w:lang w:val="en-GB"/>
              </w:rPr>
            </w:rPrChange>
          </w:rPr>
          <w:t>Rofian</w:t>
        </w:r>
        <w:proofErr w:type="spellEnd"/>
        <w:r w:rsidRPr="008A3BA3">
          <w:rPr>
            <w:rFonts w:asciiTheme="majorBidi" w:hAnsiTheme="majorBidi" w:cstheme="majorBidi"/>
            <w:color w:val="000000" w:themeColor="text1"/>
            <w:lang w:val="en-GB"/>
            <w:rPrChange w:id="13" w:author="Mohd Saiful Nizam Termizi" w:date="2023-11-28T15:35:00Z">
              <w:rPr>
                <w:lang w:val="en-GB"/>
              </w:rPr>
            </w:rPrChange>
          </w:rPr>
          <w:t xml:space="preserve"> Ismail</w:t>
        </w:r>
      </w:ins>
      <w:ins w:id="14" w:author="Mohd Saiful Nizam Termizi" w:date="2023-11-28T15:30:00Z">
        <w:r w:rsidRPr="008A3BA3">
          <w:rPr>
            <w:rFonts w:asciiTheme="majorBidi" w:hAnsiTheme="majorBidi" w:cstheme="majorBidi"/>
            <w:color w:val="000000" w:themeColor="text1"/>
            <w:lang w:val="en-GB"/>
            <w:rPrChange w:id="15" w:author="Mohd Saiful Nizam Termizi" w:date="2023-11-28T15:35:00Z">
              <w:rPr>
                <w:lang w:val="en-GB"/>
              </w:rPr>
            </w:rPrChange>
          </w:rPr>
          <w:t xml:space="preserve"> (Dr</w:t>
        </w:r>
        <w:proofErr w:type="gramStart"/>
        <w:r w:rsidRPr="008A3BA3">
          <w:rPr>
            <w:rFonts w:asciiTheme="majorBidi" w:hAnsiTheme="majorBidi" w:cstheme="majorBidi"/>
            <w:color w:val="000000" w:themeColor="text1"/>
            <w:lang w:val="en-GB"/>
            <w:rPrChange w:id="16" w:author="Mohd Saiful Nizam Termizi" w:date="2023-11-28T15:35:00Z">
              <w:rPr>
                <w:lang w:val="en-GB"/>
              </w:rPr>
            </w:rPrChange>
          </w:rPr>
          <w:t>),</w:t>
        </w:r>
        <w:proofErr w:type="spellStart"/>
        <w:r w:rsidRPr="008A3BA3">
          <w:rPr>
            <w:rFonts w:asciiTheme="majorBidi" w:hAnsiTheme="majorBidi" w:cstheme="majorBidi"/>
            <w:color w:val="000000" w:themeColor="text1"/>
            <w:lang w:val="en-GB"/>
            <w:rPrChange w:id="17" w:author="Mohd Saiful Nizam Termizi" w:date="2023-11-28T15:35:00Z">
              <w:rPr>
                <w:lang w:val="en-GB"/>
              </w:rPr>
            </w:rPrChange>
          </w:rPr>
          <w:t>pensyarah</w:t>
        </w:r>
        <w:proofErr w:type="spellEnd"/>
        <w:proofErr w:type="gramEnd"/>
        <w:r w:rsidRPr="008A3BA3">
          <w:rPr>
            <w:rFonts w:asciiTheme="majorBidi" w:hAnsiTheme="majorBidi" w:cstheme="majorBidi"/>
            <w:color w:val="000000" w:themeColor="text1"/>
            <w:lang w:val="en-GB"/>
            <w:rPrChange w:id="18" w:author="Mohd Saiful Nizam Termizi" w:date="2023-11-28T15:35:00Z">
              <w:rPr>
                <w:lang w:val="en-GB"/>
              </w:rPr>
            </w:rPrChange>
          </w:rPr>
          <w:t xml:space="preserve"> </w:t>
        </w:r>
        <w:proofErr w:type="spellStart"/>
        <w:r w:rsidRPr="008A3BA3">
          <w:rPr>
            <w:rFonts w:asciiTheme="majorBidi" w:hAnsiTheme="majorBidi" w:cstheme="majorBidi"/>
            <w:color w:val="000000" w:themeColor="text1"/>
            <w:lang w:val="en-GB"/>
            <w:rPrChange w:id="19" w:author="Mohd Saiful Nizam Termizi" w:date="2023-11-28T15:35:00Z">
              <w:rPr>
                <w:lang w:val="en-GB"/>
              </w:rPr>
            </w:rPrChange>
          </w:rPr>
          <w:t>kanan</w:t>
        </w:r>
        <w:proofErr w:type="spellEnd"/>
        <w:r w:rsidRPr="008A3BA3">
          <w:rPr>
            <w:rFonts w:asciiTheme="majorBidi" w:hAnsiTheme="majorBidi" w:cstheme="majorBidi"/>
            <w:color w:val="000000" w:themeColor="text1"/>
            <w:lang w:val="en-GB"/>
            <w:rPrChange w:id="20" w:author="Mohd Saiful Nizam Termizi" w:date="2023-11-28T15:35:00Z">
              <w:rPr>
                <w:lang w:val="en-GB"/>
              </w:rPr>
            </w:rPrChange>
          </w:rPr>
          <w:t xml:space="preserve"> </w:t>
        </w:r>
        <w:proofErr w:type="spellStart"/>
        <w:r w:rsidRPr="008A3BA3">
          <w:rPr>
            <w:rFonts w:asciiTheme="majorBidi" w:hAnsiTheme="majorBidi" w:cstheme="majorBidi"/>
            <w:color w:val="000000" w:themeColor="text1"/>
            <w:lang w:val="en-GB"/>
            <w:rPrChange w:id="21" w:author="Mohd Saiful Nizam Termizi" w:date="2023-11-28T15:35:00Z">
              <w:rPr>
                <w:lang w:val="en-GB"/>
              </w:rPr>
            </w:rPrChange>
          </w:rPr>
          <w:t>Jabatan</w:t>
        </w:r>
        <w:proofErr w:type="spellEnd"/>
        <w:r w:rsidRPr="008A3BA3">
          <w:rPr>
            <w:rFonts w:asciiTheme="majorBidi" w:hAnsiTheme="majorBidi" w:cstheme="majorBidi"/>
            <w:color w:val="000000" w:themeColor="text1"/>
            <w:lang w:val="en-GB"/>
            <w:rPrChange w:id="22" w:author="Mohd Saiful Nizam Termizi" w:date="2023-11-28T15:35:00Z">
              <w:rPr>
                <w:lang w:val="en-GB"/>
              </w:rPr>
            </w:rPrChange>
          </w:rPr>
          <w:t xml:space="preserve"> </w:t>
        </w:r>
        <w:proofErr w:type="spellStart"/>
        <w:r w:rsidRPr="008A3BA3">
          <w:rPr>
            <w:rFonts w:asciiTheme="majorBidi" w:hAnsiTheme="majorBidi" w:cstheme="majorBidi"/>
            <w:color w:val="000000" w:themeColor="text1"/>
            <w:lang w:val="en-GB"/>
            <w:rPrChange w:id="23" w:author="Mohd Saiful Nizam Termizi" w:date="2023-11-28T15:35:00Z">
              <w:rPr>
                <w:lang w:val="en-GB"/>
              </w:rPr>
            </w:rPrChange>
          </w:rPr>
          <w:t>Pengajian</w:t>
        </w:r>
        <w:proofErr w:type="spellEnd"/>
        <w:r w:rsidRPr="008A3BA3">
          <w:rPr>
            <w:rFonts w:asciiTheme="majorBidi" w:hAnsiTheme="majorBidi" w:cstheme="majorBidi"/>
            <w:color w:val="000000" w:themeColor="text1"/>
            <w:lang w:val="en-GB"/>
            <w:rPrChange w:id="24" w:author="Mohd Saiful Nizam Termizi" w:date="2023-11-28T15:35:00Z">
              <w:rPr>
                <w:lang w:val="en-GB"/>
              </w:rPr>
            </w:rPrChange>
          </w:rPr>
          <w:t xml:space="preserve"> Bahasa dan </w:t>
        </w:r>
        <w:proofErr w:type="spellStart"/>
        <w:r w:rsidRPr="008A3BA3">
          <w:rPr>
            <w:rFonts w:asciiTheme="majorBidi" w:hAnsiTheme="majorBidi" w:cstheme="majorBidi"/>
            <w:color w:val="000000" w:themeColor="text1"/>
            <w:lang w:val="en-GB"/>
            <w:rPrChange w:id="25" w:author="Mohd Saiful Nizam Termizi" w:date="2023-11-28T15:35:00Z">
              <w:rPr>
                <w:lang w:val="en-GB"/>
              </w:rPr>
            </w:rPrChange>
          </w:rPr>
          <w:t>Linguistik</w:t>
        </w:r>
        <w:proofErr w:type="spellEnd"/>
        <w:r w:rsidRPr="008A3BA3">
          <w:rPr>
            <w:rFonts w:asciiTheme="majorBidi" w:hAnsiTheme="majorBidi" w:cstheme="majorBidi"/>
            <w:color w:val="000000" w:themeColor="text1"/>
            <w:lang w:val="en-GB"/>
            <w:rPrChange w:id="26" w:author="Mohd Saiful Nizam Termizi" w:date="2023-11-28T15:35:00Z">
              <w:rPr>
                <w:lang w:val="en-GB"/>
              </w:rPr>
            </w:rPrChange>
          </w:rPr>
          <w:t xml:space="preserve"> Arab, </w:t>
        </w:r>
        <w:proofErr w:type="spellStart"/>
        <w:r w:rsidRPr="008A3BA3">
          <w:rPr>
            <w:rFonts w:asciiTheme="majorBidi" w:hAnsiTheme="majorBidi" w:cstheme="majorBidi"/>
            <w:color w:val="000000" w:themeColor="text1"/>
            <w:lang w:val="en-GB"/>
            <w:rPrChange w:id="27" w:author="Mohd Saiful Nizam Termizi" w:date="2023-11-28T15:35:00Z">
              <w:rPr>
                <w:lang w:val="en-GB"/>
              </w:rPr>
            </w:rPrChange>
          </w:rPr>
          <w:t>Fakulti</w:t>
        </w:r>
        <w:proofErr w:type="spellEnd"/>
        <w:r w:rsidRPr="008A3BA3">
          <w:rPr>
            <w:rFonts w:asciiTheme="majorBidi" w:hAnsiTheme="majorBidi" w:cstheme="majorBidi"/>
            <w:color w:val="000000" w:themeColor="text1"/>
            <w:lang w:val="en-GB"/>
            <w:rPrChange w:id="28" w:author="Mohd Saiful Nizam Termizi" w:date="2023-11-28T15:35:00Z">
              <w:rPr>
                <w:lang w:val="en-GB"/>
              </w:rPr>
            </w:rPrChange>
          </w:rPr>
          <w:t xml:space="preserve"> </w:t>
        </w:r>
        <w:proofErr w:type="spellStart"/>
        <w:r w:rsidRPr="008A3BA3">
          <w:rPr>
            <w:rFonts w:asciiTheme="majorBidi" w:hAnsiTheme="majorBidi" w:cstheme="majorBidi"/>
            <w:color w:val="000000" w:themeColor="text1"/>
            <w:lang w:val="en-GB"/>
            <w:rPrChange w:id="29" w:author="Mohd Saiful Nizam Termizi" w:date="2023-11-28T15:35:00Z">
              <w:rPr>
                <w:lang w:val="en-GB"/>
              </w:rPr>
            </w:rPrChange>
          </w:rPr>
          <w:t>Pengajian</w:t>
        </w:r>
        <w:proofErr w:type="spellEnd"/>
        <w:r w:rsidRPr="008A3BA3">
          <w:rPr>
            <w:rFonts w:asciiTheme="majorBidi" w:hAnsiTheme="majorBidi" w:cstheme="majorBidi"/>
            <w:color w:val="000000" w:themeColor="text1"/>
            <w:lang w:val="en-GB"/>
            <w:rPrChange w:id="30" w:author="Mohd Saiful Nizam Termizi" w:date="2023-11-28T15:35:00Z">
              <w:rPr>
                <w:lang w:val="en-GB"/>
              </w:rPr>
            </w:rPrChange>
          </w:rPr>
          <w:t xml:space="preserve"> </w:t>
        </w:r>
      </w:ins>
      <w:ins w:id="31" w:author="Mohd Saiful Nizam Termizi" w:date="2023-11-28T15:31:00Z">
        <w:r w:rsidRPr="008A3BA3">
          <w:rPr>
            <w:rFonts w:asciiTheme="majorBidi" w:hAnsiTheme="majorBidi" w:cstheme="majorBidi"/>
            <w:color w:val="000000" w:themeColor="text1"/>
            <w:lang w:val="en-GB"/>
            <w:rPrChange w:id="32" w:author="Mohd Saiful Nizam Termizi" w:date="2023-11-28T15:35:00Z">
              <w:rPr>
                <w:lang w:val="en-GB"/>
              </w:rPr>
            </w:rPrChange>
          </w:rPr>
          <w:t xml:space="preserve">dan </w:t>
        </w:r>
        <w:proofErr w:type="spellStart"/>
        <w:r w:rsidRPr="008A3BA3">
          <w:rPr>
            <w:rFonts w:asciiTheme="majorBidi" w:hAnsiTheme="majorBidi" w:cstheme="majorBidi"/>
            <w:color w:val="000000" w:themeColor="text1"/>
            <w:lang w:val="en-GB"/>
            <w:rPrChange w:id="33" w:author="Mohd Saiful Nizam Termizi" w:date="2023-11-28T15:35:00Z">
              <w:rPr>
                <w:lang w:val="en-GB"/>
              </w:rPr>
            </w:rPrChange>
          </w:rPr>
          <w:t>Peradaban</w:t>
        </w:r>
        <w:proofErr w:type="spellEnd"/>
        <w:r w:rsidRPr="008A3BA3">
          <w:rPr>
            <w:rFonts w:asciiTheme="majorBidi" w:hAnsiTheme="majorBidi" w:cstheme="majorBidi"/>
            <w:color w:val="000000" w:themeColor="text1"/>
            <w:lang w:val="en-GB"/>
            <w:rPrChange w:id="34" w:author="Mohd Saiful Nizam Termizi" w:date="2023-11-28T15:35:00Z">
              <w:rPr>
                <w:lang w:val="en-GB"/>
              </w:rPr>
            </w:rPrChange>
          </w:rPr>
          <w:t xml:space="preserve"> Islam(FPPI), </w:t>
        </w:r>
        <w:proofErr w:type="spellStart"/>
        <w:r w:rsidRPr="008A3BA3">
          <w:rPr>
            <w:rFonts w:asciiTheme="majorBidi" w:hAnsiTheme="majorBidi" w:cstheme="majorBidi"/>
            <w:color w:val="000000" w:themeColor="text1"/>
            <w:lang w:val="en-GB"/>
            <w:rPrChange w:id="35" w:author="Mohd Saiful Nizam Termizi" w:date="2023-11-28T15:35:00Z">
              <w:rPr>
                <w:lang w:val="en-GB"/>
              </w:rPr>
            </w:rPrChange>
          </w:rPr>
          <w:t>Universiti</w:t>
        </w:r>
        <w:proofErr w:type="spellEnd"/>
        <w:r w:rsidRPr="008A3BA3">
          <w:rPr>
            <w:rFonts w:asciiTheme="majorBidi" w:hAnsiTheme="majorBidi" w:cstheme="majorBidi"/>
            <w:color w:val="000000" w:themeColor="text1"/>
            <w:lang w:val="en-GB"/>
            <w:rPrChange w:id="36" w:author="Mohd Saiful Nizam Termizi" w:date="2023-11-28T15:35:00Z">
              <w:rPr>
                <w:lang w:val="en-GB"/>
              </w:rPr>
            </w:rPrChange>
          </w:rPr>
          <w:t xml:space="preserve"> Islam Selangor (UIS)</w:t>
        </w:r>
      </w:ins>
      <w:ins w:id="37" w:author="Mohd Saiful Nizam Termizi" w:date="2023-11-28T15:33:00Z">
        <w:r w:rsidR="008A3BA3" w:rsidRPr="008A3BA3">
          <w:rPr>
            <w:rFonts w:asciiTheme="majorBidi" w:hAnsiTheme="majorBidi" w:cstheme="majorBidi"/>
            <w:color w:val="000000" w:themeColor="text1"/>
            <w:lang w:val="en-GB"/>
            <w:rPrChange w:id="38" w:author="Mohd Saiful Nizam Termizi" w:date="2023-11-28T15:35:00Z">
              <w:rPr>
                <w:color w:val="000000" w:themeColor="text1"/>
                <w:lang w:val="en-GB"/>
              </w:rPr>
            </w:rPrChange>
          </w:rPr>
          <w:t>,mohdrofian@kuis.edu.my</w:t>
        </w:r>
      </w:ins>
    </w:p>
  </w:footnote>
  <w:footnote w:id="2">
    <w:p w14:paraId="1473A9E9" w14:textId="6D255D25" w:rsidR="006A0131" w:rsidRPr="008A3BA3" w:rsidRDefault="006A0131" w:rsidP="008A3BA3">
      <w:pPr>
        <w:pStyle w:val="FootnoteText"/>
        <w:rPr>
          <w:rFonts w:asciiTheme="majorBidi" w:hAnsiTheme="majorBidi" w:cstheme="majorBidi"/>
          <w:color w:val="000000" w:themeColor="text1"/>
          <w:rPrChange w:id="46" w:author="Mohd Saiful Nizam Termizi" w:date="2023-11-28T15:35:00Z">
            <w:rPr/>
          </w:rPrChange>
        </w:rPr>
      </w:pPr>
      <w:ins w:id="47" w:author="Mohd Saiful Nizam Termizi" w:date="2023-11-28T15:29:00Z">
        <w:r w:rsidRPr="008A3BA3">
          <w:rPr>
            <w:rStyle w:val="FootnoteReference"/>
            <w:rFonts w:asciiTheme="majorBidi" w:hAnsiTheme="majorBidi" w:cstheme="majorBidi"/>
            <w:color w:val="000000" w:themeColor="text1"/>
            <w:rPrChange w:id="48" w:author="Mohd Saiful Nizam Termizi" w:date="2023-11-28T15:35:00Z">
              <w:rPr>
                <w:rStyle w:val="FootnoteReference"/>
              </w:rPr>
            </w:rPrChange>
          </w:rPr>
          <w:footnoteRef/>
        </w:r>
        <w:r w:rsidRPr="008A3BA3">
          <w:rPr>
            <w:rFonts w:asciiTheme="majorBidi" w:hAnsiTheme="majorBidi" w:cstheme="majorBidi"/>
            <w:color w:val="000000" w:themeColor="text1"/>
            <w:rPrChange w:id="49" w:author="Mohd Saiful Nizam Termizi" w:date="2023-11-28T15:35:00Z">
              <w:rPr/>
            </w:rPrChange>
          </w:rPr>
          <w:t xml:space="preserve"> </w:t>
        </w:r>
        <w:proofErr w:type="spellStart"/>
        <w:r w:rsidRPr="008A3BA3">
          <w:rPr>
            <w:rFonts w:asciiTheme="majorBidi" w:hAnsiTheme="majorBidi" w:cstheme="majorBidi"/>
            <w:color w:val="000000" w:themeColor="text1"/>
            <w:lang w:val="en-GB"/>
            <w:rPrChange w:id="50" w:author="Mohd Saiful Nizam Termizi" w:date="2023-11-28T15:35:00Z">
              <w:rPr>
                <w:lang w:val="en-GB"/>
              </w:rPr>
            </w:rPrChange>
          </w:rPr>
          <w:t>Khairatul</w:t>
        </w:r>
        <w:proofErr w:type="spellEnd"/>
        <w:r w:rsidRPr="008A3BA3">
          <w:rPr>
            <w:rFonts w:asciiTheme="majorBidi" w:hAnsiTheme="majorBidi" w:cstheme="majorBidi"/>
            <w:color w:val="000000" w:themeColor="text1"/>
            <w:lang w:val="en-GB"/>
            <w:rPrChange w:id="51" w:author="Mohd Saiful Nizam Termizi" w:date="2023-11-28T15:35:00Z">
              <w:rPr>
                <w:lang w:val="en-GB"/>
              </w:rPr>
            </w:rPrChange>
          </w:rPr>
          <w:t xml:space="preserve"> Akmar Ab. Latif</w:t>
        </w:r>
      </w:ins>
      <w:ins w:id="52" w:author="Mohd Saiful Nizam Termizi" w:date="2023-11-28T15:31:00Z">
        <w:r w:rsidRPr="008A3BA3">
          <w:rPr>
            <w:rFonts w:asciiTheme="majorBidi" w:hAnsiTheme="majorBidi" w:cstheme="majorBidi"/>
            <w:color w:val="000000" w:themeColor="text1"/>
            <w:lang w:val="en-GB"/>
            <w:rPrChange w:id="53" w:author="Mohd Saiful Nizam Termizi" w:date="2023-11-28T15:35:00Z">
              <w:rPr>
                <w:lang w:val="en-GB"/>
              </w:rPr>
            </w:rPrChange>
          </w:rPr>
          <w:t xml:space="preserve"> </w:t>
        </w:r>
      </w:ins>
      <w:ins w:id="54" w:author="Mohd Saiful Nizam Termizi" w:date="2023-11-28T15:36:00Z">
        <w:r w:rsidR="008A3BA3">
          <w:rPr>
            <w:rFonts w:asciiTheme="majorBidi" w:hAnsiTheme="majorBidi" w:cstheme="majorBidi"/>
            <w:color w:val="000000" w:themeColor="text1"/>
            <w:lang w:val="en-GB"/>
          </w:rPr>
          <w:t>(</w:t>
        </w:r>
      </w:ins>
      <w:ins w:id="55" w:author="Mohd Saiful Nizam Termizi" w:date="2023-11-28T15:31:00Z">
        <w:r w:rsidRPr="008A3BA3">
          <w:rPr>
            <w:rFonts w:asciiTheme="majorBidi" w:hAnsiTheme="majorBidi" w:cstheme="majorBidi"/>
            <w:color w:val="000000" w:themeColor="text1"/>
            <w:lang w:val="en-GB"/>
            <w:rPrChange w:id="56" w:author="Mohd Saiful Nizam Termizi" w:date="2023-11-28T15:35:00Z">
              <w:rPr>
                <w:lang w:val="en-GB"/>
              </w:rPr>
            </w:rPrChange>
          </w:rPr>
          <w:t>Dr</w:t>
        </w:r>
        <w:proofErr w:type="gramStart"/>
        <w:r w:rsidRPr="008A3BA3">
          <w:rPr>
            <w:rFonts w:asciiTheme="majorBidi" w:hAnsiTheme="majorBidi" w:cstheme="majorBidi"/>
            <w:color w:val="000000" w:themeColor="text1"/>
            <w:lang w:val="en-GB"/>
            <w:rPrChange w:id="57" w:author="Mohd Saiful Nizam Termizi" w:date="2023-11-28T15:35:00Z">
              <w:rPr>
                <w:lang w:val="en-GB"/>
              </w:rPr>
            </w:rPrChange>
          </w:rPr>
          <w:t>),</w:t>
        </w:r>
        <w:proofErr w:type="spellStart"/>
        <w:r w:rsidRPr="008A3BA3">
          <w:rPr>
            <w:rFonts w:asciiTheme="majorBidi" w:hAnsiTheme="majorBidi" w:cstheme="majorBidi"/>
            <w:color w:val="000000" w:themeColor="text1"/>
            <w:lang w:val="en-GB"/>
            <w:rPrChange w:id="58" w:author="Mohd Saiful Nizam Termizi" w:date="2023-11-28T15:35:00Z">
              <w:rPr>
                <w:lang w:val="en-GB"/>
              </w:rPr>
            </w:rPrChange>
          </w:rPr>
          <w:t>pensyarah</w:t>
        </w:r>
        <w:proofErr w:type="spellEnd"/>
        <w:proofErr w:type="gramEnd"/>
        <w:r w:rsidRPr="008A3BA3">
          <w:rPr>
            <w:rFonts w:asciiTheme="majorBidi" w:hAnsiTheme="majorBidi" w:cstheme="majorBidi"/>
            <w:color w:val="000000" w:themeColor="text1"/>
            <w:lang w:val="en-GB"/>
            <w:rPrChange w:id="59" w:author="Mohd Saiful Nizam Termizi" w:date="2023-11-28T15:35:00Z">
              <w:rPr>
                <w:lang w:val="en-GB"/>
              </w:rPr>
            </w:rPrChange>
          </w:rPr>
          <w:t xml:space="preserve"> </w:t>
        </w:r>
        <w:proofErr w:type="spellStart"/>
        <w:r w:rsidRPr="008A3BA3">
          <w:rPr>
            <w:rFonts w:asciiTheme="majorBidi" w:hAnsiTheme="majorBidi" w:cstheme="majorBidi"/>
            <w:color w:val="000000" w:themeColor="text1"/>
            <w:lang w:val="en-GB"/>
            <w:rPrChange w:id="60" w:author="Mohd Saiful Nizam Termizi" w:date="2023-11-28T15:35:00Z">
              <w:rPr>
                <w:lang w:val="en-GB"/>
              </w:rPr>
            </w:rPrChange>
          </w:rPr>
          <w:t>kanan</w:t>
        </w:r>
        <w:proofErr w:type="spellEnd"/>
        <w:r w:rsidRPr="008A3BA3">
          <w:rPr>
            <w:rFonts w:asciiTheme="majorBidi" w:hAnsiTheme="majorBidi" w:cstheme="majorBidi"/>
            <w:color w:val="000000" w:themeColor="text1"/>
            <w:lang w:val="en-GB"/>
            <w:rPrChange w:id="61" w:author="Mohd Saiful Nizam Termizi" w:date="2023-11-28T15:35:00Z">
              <w:rPr>
                <w:lang w:val="en-GB"/>
              </w:rPr>
            </w:rPrChange>
          </w:rPr>
          <w:t xml:space="preserve"> </w:t>
        </w:r>
        <w:proofErr w:type="spellStart"/>
        <w:r w:rsidRPr="008A3BA3">
          <w:rPr>
            <w:rFonts w:asciiTheme="majorBidi" w:hAnsiTheme="majorBidi" w:cstheme="majorBidi"/>
            <w:color w:val="000000" w:themeColor="text1"/>
            <w:lang w:val="en-GB"/>
            <w:rPrChange w:id="62" w:author="Mohd Saiful Nizam Termizi" w:date="2023-11-28T15:35:00Z">
              <w:rPr>
                <w:lang w:val="en-GB"/>
              </w:rPr>
            </w:rPrChange>
          </w:rPr>
          <w:t>Jabatan</w:t>
        </w:r>
        <w:proofErr w:type="spellEnd"/>
        <w:r w:rsidRPr="008A3BA3">
          <w:rPr>
            <w:rFonts w:asciiTheme="majorBidi" w:hAnsiTheme="majorBidi" w:cstheme="majorBidi"/>
            <w:color w:val="000000" w:themeColor="text1"/>
            <w:lang w:val="en-GB"/>
            <w:rPrChange w:id="63" w:author="Mohd Saiful Nizam Termizi" w:date="2023-11-28T15:35:00Z">
              <w:rPr>
                <w:lang w:val="en-GB"/>
              </w:rPr>
            </w:rPrChange>
          </w:rPr>
          <w:t xml:space="preserve"> </w:t>
        </w:r>
        <w:proofErr w:type="spellStart"/>
        <w:r w:rsidRPr="008A3BA3">
          <w:rPr>
            <w:rFonts w:asciiTheme="majorBidi" w:hAnsiTheme="majorBidi" w:cstheme="majorBidi"/>
            <w:color w:val="000000" w:themeColor="text1"/>
            <w:lang w:val="en-GB"/>
            <w:rPrChange w:id="64" w:author="Mohd Saiful Nizam Termizi" w:date="2023-11-28T15:35:00Z">
              <w:rPr>
                <w:lang w:val="en-GB"/>
              </w:rPr>
            </w:rPrChange>
          </w:rPr>
          <w:t>Pengajian</w:t>
        </w:r>
        <w:proofErr w:type="spellEnd"/>
        <w:r w:rsidRPr="008A3BA3">
          <w:rPr>
            <w:rFonts w:asciiTheme="majorBidi" w:hAnsiTheme="majorBidi" w:cstheme="majorBidi"/>
            <w:color w:val="000000" w:themeColor="text1"/>
            <w:lang w:val="en-GB"/>
            <w:rPrChange w:id="65" w:author="Mohd Saiful Nizam Termizi" w:date="2023-11-28T15:35:00Z">
              <w:rPr>
                <w:lang w:val="en-GB"/>
              </w:rPr>
            </w:rPrChange>
          </w:rPr>
          <w:t xml:space="preserve"> Bahasa dan </w:t>
        </w:r>
        <w:proofErr w:type="spellStart"/>
        <w:r w:rsidRPr="008A3BA3">
          <w:rPr>
            <w:rFonts w:asciiTheme="majorBidi" w:hAnsiTheme="majorBidi" w:cstheme="majorBidi"/>
            <w:color w:val="000000" w:themeColor="text1"/>
            <w:lang w:val="en-GB"/>
            <w:rPrChange w:id="66" w:author="Mohd Saiful Nizam Termizi" w:date="2023-11-28T15:35:00Z">
              <w:rPr>
                <w:lang w:val="en-GB"/>
              </w:rPr>
            </w:rPrChange>
          </w:rPr>
          <w:t>Linguistik</w:t>
        </w:r>
        <w:proofErr w:type="spellEnd"/>
        <w:r w:rsidRPr="008A3BA3">
          <w:rPr>
            <w:rFonts w:asciiTheme="majorBidi" w:hAnsiTheme="majorBidi" w:cstheme="majorBidi"/>
            <w:color w:val="000000" w:themeColor="text1"/>
            <w:lang w:val="en-GB"/>
            <w:rPrChange w:id="67" w:author="Mohd Saiful Nizam Termizi" w:date="2023-11-28T15:35:00Z">
              <w:rPr>
                <w:lang w:val="en-GB"/>
              </w:rPr>
            </w:rPrChange>
          </w:rPr>
          <w:t xml:space="preserve"> Arab, </w:t>
        </w:r>
        <w:proofErr w:type="spellStart"/>
        <w:r w:rsidRPr="008A3BA3">
          <w:rPr>
            <w:rFonts w:asciiTheme="majorBidi" w:hAnsiTheme="majorBidi" w:cstheme="majorBidi"/>
            <w:color w:val="000000" w:themeColor="text1"/>
            <w:lang w:val="en-GB"/>
            <w:rPrChange w:id="68" w:author="Mohd Saiful Nizam Termizi" w:date="2023-11-28T15:35:00Z">
              <w:rPr>
                <w:lang w:val="en-GB"/>
              </w:rPr>
            </w:rPrChange>
          </w:rPr>
          <w:t>Fakulti</w:t>
        </w:r>
        <w:proofErr w:type="spellEnd"/>
        <w:r w:rsidRPr="008A3BA3">
          <w:rPr>
            <w:rFonts w:asciiTheme="majorBidi" w:hAnsiTheme="majorBidi" w:cstheme="majorBidi"/>
            <w:color w:val="000000" w:themeColor="text1"/>
            <w:lang w:val="en-GB"/>
            <w:rPrChange w:id="69" w:author="Mohd Saiful Nizam Termizi" w:date="2023-11-28T15:35:00Z">
              <w:rPr>
                <w:lang w:val="en-GB"/>
              </w:rPr>
            </w:rPrChange>
          </w:rPr>
          <w:t xml:space="preserve"> </w:t>
        </w:r>
        <w:proofErr w:type="spellStart"/>
        <w:r w:rsidRPr="008A3BA3">
          <w:rPr>
            <w:rFonts w:asciiTheme="majorBidi" w:hAnsiTheme="majorBidi" w:cstheme="majorBidi"/>
            <w:color w:val="000000" w:themeColor="text1"/>
            <w:lang w:val="en-GB"/>
            <w:rPrChange w:id="70" w:author="Mohd Saiful Nizam Termizi" w:date="2023-11-28T15:35:00Z">
              <w:rPr>
                <w:lang w:val="en-GB"/>
              </w:rPr>
            </w:rPrChange>
          </w:rPr>
          <w:t>Pengajian</w:t>
        </w:r>
        <w:proofErr w:type="spellEnd"/>
        <w:r w:rsidRPr="008A3BA3">
          <w:rPr>
            <w:rFonts w:asciiTheme="majorBidi" w:hAnsiTheme="majorBidi" w:cstheme="majorBidi"/>
            <w:color w:val="000000" w:themeColor="text1"/>
            <w:lang w:val="en-GB"/>
            <w:rPrChange w:id="71" w:author="Mohd Saiful Nizam Termizi" w:date="2023-11-28T15:35:00Z">
              <w:rPr>
                <w:lang w:val="en-GB"/>
              </w:rPr>
            </w:rPrChange>
          </w:rPr>
          <w:t xml:space="preserve"> dan </w:t>
        </w:r>
        <w:proofErr w:type="spellStart"/>
        <w:r w:rsidRPr="008A3BA3">
          <w:rPr>
            <w:rFonts w:asciiTheme="majorBidi" w:hAnsiTheme="majorBidi" w:cstheme="majorBidi"/>
            <w:color w:val="000000" w:themeColor="text1"/>
            <w:lang w:val="en-GB"/>
            <w:rPrChange w:id="72" w:author="Mohd Saiful Nizam Termizi" w:date="2023-11-28T15:35:00Z">
              <w:rPr>
                <w:lang w:val="en-GB"/>
              </w:rPr>
            </w:rPrChange>
          </w:rPr>
          <w:t>Peradaban</w:t>
        </w:r>
        <w:proofErr w:type="spellEnd"/>
        <w:r w:rsidRPr="008A3BA3">
          <w:rPr>
            <w:rFonts w:asciiTheme="majorBidi" w:hAnsiTheme="majorBidi" w:cstheme="majorBidi"/>
            <w:color w:val="000000" w:themeColor="text1"/>
            <w:lang w:val="en-GB"/>
            <w:rPrChange w:id="73" w:author="Mohd Saiful Nizam Termizi" w:date="2023-11-28T15:35:00Z">
              <w:rPr>
                <w:lang w:val="en-GB"/>
              </w:rPr>
            </w:rPrChange>
          </w:rPr>
          <w:t xml:space="preserve"> Islam(FPPI), </w:t>
        </w:r>
        <w:proofErr w:type="spellStart"/>
        <w:r w:rsidRPr="008A3BA3">
          <w:rPr>
            <w:rFonts w:asciiTheme="majorBidi" w:hAnsiTheme="majorBidi" w:cstheme="majorBidi"/>
            <w:color w:val="000000" w:themeColor="text1"/>
            <w:lang w:val="en-GB"/>
            <w:rPrChange w:id="74" w:author="Mohd Saiful Nizam Termizi" w:date="2023-11-28T15:35:00Z">
              <w:rPr>
                <w:lang w:val="en-GB"/>
              </w:rPr>
            </w:rPrChange>
          </w:rPr>
          <w:t>Universiti</w:t>
        </w:r>
        <w:proofErr w:type="spellEnd"/>
        <w:r w:rsidRPr="008A3BA3">
          <w:rPr>
            <w:rFonts w:asciiTheme="majorBidi" w:hAnsiTheme="majorBidi" w:cstheme="majorBidi"/>
            <w:color w:val="000000" w:themeColor="text1"/>
            <w:lang w:val="en-GB"/>
            <w:rPrChange w:id="75" w:author="Mohd Saiful Nizam Termizi" w:date="2023-11-28T15:35:00Z">
              <w:rPr>
                <w:lang w:val="en-GB"/>
              </w:rPr>
            </w:rPrChange>
          </w:rPr>
          <w:t xml:space="preserve"> Islam Selangor (UIS)</w:t>
        </w:r>
      </w:ins>
      <w:ins w:id="76" w:author="Mohd Saiful Nizam Termizi" w:date="2023-11-28T15:33:00Z">
        <w:r w:rsidR="008A3BA3" w:rsidRPr="008A3BA3">
          <w:rPr>
            <w:rFonts w:asciiTheme="majorBidi" w:hAnsiTheme="majorBidi" w:cstheme="majorBidi"/>
            <w:color w:val="000000" w:themeColor="text1"/>
            <w:lang w:val="en-GB"/>
            <w:rPrChange w:id="77" w:author="Mohd Saiful Nizam Termizi" w:date="2023-11-28T15:35:00Z">
              <w:rPr>
                <w:color w:val="000000" w:themeColor="text1"/>
                <w:lang w:val="en-GB"/>
              </w:rPr>
            </w:rPrChange>
          </w:rPr>
          <w:t>,khairatulakmar@kuis.edu.my</w:t>
        </w:r>
      </w:ins>
    </w:p>
  </w:footnote>
  <w:footnote w:id="3">
    <w:p w14:paraId="5AACC29D" w14:textId="3A154157" w:rsidR="006A0131" w:rsidRPr="008A3BA3" w:rsidRDefault="006A0131" w:rsidP="006A0131">
      <w:pPr>
        <w:pStyle w:val="FootnoteText"/>
        <w:rPr>
          <w:ins w:id="85" w:author="Mohd Saiful Nizam Termizi" w:date="2023-11-28T15:31:00Z"/>
          <w:rFonts w:asciiTheme="majorBidi" w:hAnsiTheme="majorBidi" w:cstheme="majorBidi"/>
          <w:color w:val="000000" w:themeColor="text1"/>
          <w:rPrChange w:id="86" w:author="Mohd Saiful Nizam Termizi" w:date="2023-11-28T15:35:00Z">
            <w:rPr>
              <w:ins w:id="87" w:author="Mohd Saiful Nizam Termizi" w:date="2023-11-28T15:31:00Z"/>
            </w:rPr>
          </w:rPrChange>
        </w:rPr>
      </w:pPr>
      <w:ins w:id="88" w:author="Mohd Saiful Nizam Termizi" w:date="2023-11-28T15:29:00Z">
        <w:r w:rsidRPr="008A3BA3">
          <w:rPr>
            <w:rStyle w:val="FootnoteReference"/>
            <w:rFonts w:asciiTheme="majorBidi" w:hAnsiTheme="majorBidi" w:cstheme="majorBidi"/>
            <w:color w:val="000000" w:themeColor="text1"/>
            <w:rPrChange w:id="89" w:author="Mohd Saiful Nizam Termizi" w:date="2023-11-28T15:35:00Z">
              <w:rPr>
                <w:rStyle w:val="FootnoteReference"/>
              </w:rPr>
            </w:rPrChange>
          </w:rPr>
          <w:footnoteRef/>
        </w:r>
        <w:r w:rsidRPr="008A3BA3">
          <w:rPr>
            <w:rFonts w:asciiTheme="majorBidi" w:hAnsiTheme="majorBidi" w:cstheme="majorBidi"/>
            <w:color w:val="000000" w:themeColor="text1"/>
            <w:rPrChange w:id="90" w:author="Mohd Saiful Nizam Termizi" w:date="2023-11-28T15:35:00Z">
              <w:rPr/>
            </w:rPrChange>
          </w:rPr>
          <w:t xml:space="preserve"> </w:t>
        </w:r>
      </w:ins>
      <w:ins w:id="91" w:author="Mohd Saiful Nizam Termizi" w:date="2023-11-28T15:30:00Z">
        <w:r w:rsidRPr="008A3BA3">
          <w:rPr>
            <w:rFonts w:asciiTheme="majorBidi" w:hAnsiTheme="majorBidi" w:cstheme="majorBidi"/>
            <w:color w:val="000000" w:themeColor="text1"/>
            <w:lang w:val="en-GB"/>
            <w:rPrChange w:id="92" w:author="Mohd Saiful Nizam Termizi" w:date="2023-11-28T15:35:00Z">
              <w:rPr>
                <w:lang w:val="en-GB"/>
              </w:rPr>
            </w:rPrChange>
          </w:rPr>
          <w:t xml:space="preserve">Ahmad </w:t>
        </w:r>
        <w:proofErr w:type="spellStart"/>
        <w:r w:rsidRPr="008A3BA3">
          <w:rPr>
            <w:rFonts w:asciiTheme="majorBidi" w:hAnsiTheme="majorBidi" w:cstheme="majorBidi"/>
            <w:color w:val="000000" w:themeColor="text1"/>
            <w:lang w:val="en-GB"/>
            <w:rPrChange w:id="93" w:author="Mohd Saiful Nizam Termizi" w:date="2023-11-28T15:35:00Z">
              <w:rPr>
                <w:lang w:val="en-GB"/>
              </w:rPr>
            </w:rPrChange>
          </w:rPr>
          <w:t>Redzaudin</w:t>
        </w:r>
        <w:proofErr w:type="spellEnd"/>
        <w:r w:rsidRPr="008A3BA3">
          <w:rPr>
            <w:rFonts w:asciiTheme="majorBidi" w:hAnsiTheme="majorBidi" w:cstheme="majorBidi"/>
            <w:color w:val="000000" w:themeColor="text1"/>
            <w:lang w:val="en-GB"/>
            <w:rPrChange w:id="94" w:author="Mohd Saiful Nizam Termizi" w:date="2023-11-28T15:35:00Z">
              <w:rPr>
                <w:lang w:val="en-GB"/>
              </w:rPr>
            </w:rPrChange>
          </w:rPr>
          <w:t xml:space="preserve"> </w:t>
        </w:r>
        <w:proofErr w:type="spellStart"/>
        <w:proofErr w:type="gramStart"/>
        <w:r w:rsidRPr="008A3BA3">
          <w:rPr>
            <w:rFonts w:asciiTheme="majorBidi" w:hAnsiTheme="majorBidi" w:cstheme="majorBidi"/>
            <w:color w:val="000000" w:themeColor="text1"/>
            <w:lang w:val="en-GB"/>
            <w:rPrChange w:id="95" w:author="Mohd Saiful Nizam Termizi" w:date="2023-11-28T15:35:00Z">
              <w:rPr>
                <w:lang w:val="en-GB"/>
              </w:rPr>
            </w:rPrChange>
          </w:rPr>
          <w:t>Ghazali</w:t>
        </w:r>
      </w:ins>
      <w:ins w:id="96" w:author="Mohd Saiful Nizam Termizi" w:date="2023-11-28T15:31:00Z">
        <w:r w:rsidRPr="008A3BA3">
          <w:rPr>
            <w:rFonts w:asciiTheme="majorBidi" w:hAnsiTheme="majorBidi" w:cstheme="majorBidi"/>
            <w:color w:val="000000" w:themeColor="text1"/>
            <w:lang w:val="en-GB"/>
            <w:rPrChange w:id="97" w:author="Mohd Saiful Nizam Termizi" w:date="2023-11-28T15:35:00Z">
              <w:rPr>
                <w:lang w:val="en-GB"/>
              </w:rPr>
            </w:rPrChange>
          </w:rPr>
          <w:t>,pensyarah</w:t>
        </w:r>
        <w:proofErr w:type="spellEnd"/>
        <w:proofErr w:type="gramEnd"/>
        <w:r w:rsidRPr="008A3BA3">
          <w:rPr>
            <w:rFonts w:asciiTheme="majorBidi" w:hAnsiTheme="majorBidi" w:cstheme="majorBidi"/>
            <w:color w:val="000000" w:themeColor="text1"/>
            <w:lang w:val="en-GB"/>
            <w:rPrChange w:id="98" w:author="Mohd Saiful Nizam Termizi" w:date="2023-11-28T15:35:00Z">
              <w:rPr>
                <w:lang w:val="en-GB"/>
              </w:rPr>
            </w:rPrChange>
          </w:rPr>
          <w:t xml:space="preserve"> </w:t>
        </w:r>
        <w:proofErr w:type="spellStart"/>
        <w:r w:rsidRPr="008A3BA3">
          <w:rPr>
            <w:rFonts w:asciiTheme="majorBidi" w:hAnsiTheme="majorBidi" w:cstheme="majorBidi"/>
            <w:color w:val="000000" w:themeColor="text1"/>
            <w:lang w:val="en-GB"/>
            <w:rPrChange w:id="99" w:author="Mohd Saiful Nizam Termizi" w:date="2023-11-28T15:35:00Z">
              <w:rPr>
                <w:lang w:val="en-GB"/>
              </w:rPr>
            </w:rPrChange>
          </w:rPr>
          <w:t>Jabatan</w:t>
        </w:r>
        <w:proofErr w:type="spellEnd"/>
        <w:r w:rsidRPr="008A3BA3">
          <w:rPr>
            <w:rFonts w:asciiTheme="majorBidi" w:hAnsiTheme="majorBidi" w:cstheme="majorBidi"/>
            <w:color w:val="000000" w:themeColor="text1"/>
            <w:lang w:val="en-GB"/>
            <w:rPrChange w:id="100" w:author="Mohd Saiful Nizam Termizi" w:date="2023-11-28T15:35:00Z">
              <w:rPr>
                <w:lang w:val="en-GB"/>
              </w:rPr>
            </w:rPrChange>
          </w:rPr>
          <w:t xml:space="preserve"> </w:t>
        </w:r>
        <w:proofErr w:type="spellStart"/>
        <w:r w:rsidRPr="008A3BA3">
          <w:rPr>
            <w:rFonts w:asciiTheme="majorBidi" w:hAnsiTheme="majorBidi" w:cstheme="majorBidi"/>
            <w:color w:val="000000" w:themeColor="text1"/>
            <w:lang w:val="en-GB"/>
            <w:rPrChange w:id="101" w:author="Mohd Saiful Nizam Termizi" w:date="2023-11-28T15:35:00Z">
              <w:rPr>
                <w:lang w:val="en-GB"/>
              </w:rPr>
            </w:rPrChange>
          </w:rPr>
          <w:t>Pengajian</w:t>
        </w:r>
        <w:proofErr w:type="spellEnd"/>
        <w:r w:rsidRPr="008A3BA3">
          <w:rPr>
            <w:rFonts w:asciiTheme="majorBidi" w:hAnsiTheme="majorBidi" w:cstheme="majorBidi"/>
            <w:color w:val="000000" w:themeColor="text1"/>
            <w:lang w:val="en-GB"/>
            <w:rPrChange w:id="102" w:author="Mohd Saiful Nizam Termizi" w:date="2023-11-28T15:35:00Z">
              <w:rPr>
                <w:lang w:val="en-GB"/>
              </w:rPr>
            </w:rPrChange>
          </w:rPr>
          <w:t xml:space="preserve"> Bahasa dan </w:t>
        </w:r>
        <w:proofErr w:type="spellStart"/>
        <w:r w:rsidRPr="008A3BA3">
          <w:rPr>
            <w:rFonts w:asciiTheme="majorBidi" w:hAnsiTheme="majorBidi" w:cstheme="majorBidi"/>
            <w:color w:val="000000" w:themeColor="text1"/>
            <w:lang w:val="en-GB"/>
            <w:rPrChange w:id="103" w:author="Mohd Saiful Nizam Termizi" w:date="2023-11-28T15:35:00Z">
              <w:rPr>
                <w:lang w:val="en-GB"/>
              </w:rPr>
            </w:rPrChange>
          </w:rPr>
          <w:t>Linguistik</w:t>
        </w:r>
        <w:proofErr w:type="spellEnd"/>
        <w:r w:rsidRPr="008A3BA3">
          <w:rPr>
            <w:rFonts w:asciiTheme="majorBidi" w:hAnsiTheme="majorBidi" w:cstheme="majorBidi"/>
            <w:color w:val="000000" w:themeColor="text1"/>
            <w:lang w:val="en-GB"/>
            <w:rPrChange w:id="104" w:author="Mohd Saiful Nizam Termizi" w:date="2023-11-28T15:35:00Z">
              <w:rPr>
                <w:lang w:val="en-GB"/>
              </w:rPr>
            </w:rPrChange>
          </w:rPr>
          <w:t xml:space="preserve"> Arab, </w:t>
        </w:r>
        <w:proofErr w:type="spellStart"/>
        <w:r w:rsidRPr="008A3BA3">
          <w:rPr>
            <w:rFonts w:asciiTheme="majorBidi" w:hAnsiTheme="majorBidi" w:cstheme="majorBidi"/>
            <w:color w:val="000000" w:themeColor="text1"/>
            <w:lang w:val="en-GB"/>
            <w:rPrChange w:id="105" w:author="Mohd Saiful Nizam Termizi" w:date="2023-11-28T15:35:00Z">
              <w:rPr>
                <w:lang w:val="en-GB"/>
              </w:rPr>
            </w:rPrChange>
          </w:rPr>
          <w:t>Fakulti</w:t>
        </w:r>
        <w:proofErr w:type="spellEnd"/>
        <w:r w:rsidRPr="008A3BA3">
          <w:rPr>
            <w:rFonts w:asciiTheme="majorBidi" w:hAnsiTheme="majorBidi" w:cstheme="majorBidi"/>
            <w:color w:val="000000" w:themeColor="text1"/>
            <w:lang w:val="en-GB"/>
            <w:rPrChange w:id="106" w:author="Mohd Saiful Nizam Termizi" w:date="2023-11-28T15:35:00Z">
              <w:rPr>
                <w:lang w:val="en-GB"/>
              </w:rPr>
            </w:rPrChange>
          </w:rPr>
          <w:t xml:space="preserve"> </w:t>
        </w:r>
        <w:proofErr w:type="spellStart"/>
        <w:r w:rsidRPr="008A3BA3">
          <w:rPr>
            <w:rFonts w:asciiTheme="majorBidi" w:hAnsiTheme="majorBidi" w:cstheme="majorBidi"/>
            <w:color w:val="000000" w:themeColor="text1"/>
            <w:lang w:val="en-GB"/>
            <w:rPrChange w:id="107" w:author="Mohd Saiful Nizam Termizi" w:date="2023-11-28T15:35:00Z">
              <w:rPr>
                <w:lang w:val="en-GB"/>
              </w:rPr>
            </w:rPrChange>
          </w:rPr>
          <w:t>Pengajian</w:t>
        </w:r>
        <w:proofErr w:type="spellEnd"/>
        <w:r w:rsidRPr="008A3BA3">
          <w:rPr>
            <w:rFonts w:asciiTheme="majorBidi" w:hAnsiTheme="majorBidi" w:cstheme="majorBidi"/>
            <w:color w:val="000000" w:themeColor="text1"/>
            <w:lang w:val="en-GB"/>
            <w:rPrChange w:id="108" w:author="Mohd Saiful Nizam Termizi" w:date="2023-11-28T15:35:00Z">
              <w:rPr>
                <w:lang w:val="en-GB"/>
              </w:rPr>
            </w:rPrChange>
          </w:rPr>
          <w:t xml:space="preserve"> dan </w:t>
        </w:r>
        <w:proofErr w:type="spellStart"/>
        <w:r w:rsidRPr="008A3BA3">
          <w:rPr>
            <w:rFonts w:asciiTheme="majorBidi" w:hAnsiTheme="majorBidi" w:cstheme="majorBidi"/>
            <w:color w:val="000000" w:themeColor="text1"/>
            <w:lang w:val="en-GB"/>
            <w:rPrChange w:id="109" w:author="Mohd Saiful Nizam Termizi" w:date="2023-11-28T15:35:00Z">
              <w:rPr>
                <w:lang w:val="en-GB"/>
              </w:rPr>
            </w:rPrChange>
          </w:rPr>
          <w:t>Peradaban</w:t>
        </w:r>
        <w:proofErr w:type="spellEnd"/>
        <w:r w:rsidRPr="008A3BA3">
          <w:rPr>
            <w:rFonts w:asciiTheme="majorBidi" w:hAnsiTheme="majorBidi" w:cstheme="majorBidi"/>
            <w:color w:val="000000" w:themeColor="text1"/>
            <w:lang w:val="en-GB"/>
            <w:rPrChange w:id="110" w:author="Mohd Saiful Nizam Termizi" w:date="2023-11-28T15:35:00Z">
              <w:rPr>
                <w:lang w:val="en-GB"/>
              </w:rPr>
            </w:rPrChange>
          </w:rPr>
          <w:t xml:space="preserve"> Islam(FPPI), </w:t>
        </w:r>
        <w:proofErr w:type="spellStart"/>
        <w:r w:rsidRPr="008A3BA3">
          <w:rPr>
            <w:rFonts w:asciiTheme="majorBidi" w:hAnsiTheme="majorBidi" w:cstheme="majorBidi"/>
            <w:color w:val="000000" w:themeColor="text1"/>
            <w:lang w:val="en-GB"/>
            <w:rPrChange w:id="111" w:author="Mohd Saiful Nizam Termizi" w:date="2023-11-28T15:35:00Z">
              <w:rPr>
                <w:lang w:val="en-GB"/>
              </w:rPr>
            </w:rPrChange>
          </w:rPr>
          <w:t>Universiti</w:t>
        </w:r>
        <w:proofErr w:type="spellEnd"/>
        <w:r w:rsidRPr="008A3BA3">
          <w:rPr>
            <w:rFonts w:asciiTheme="majorBidi" w:hAnsiTheme="majorBidi" w:cstheme="majorBidi"/>
            <w:color w:val="000000" w:themeColor="text1"/>
            <w:lang w:val="en-GB"/>
            <w:rPrChange w:id="112" w:author="Mohd Saiful Nizam Termizi" w:date="2023-11-28T15:35:00Z">
              <w:rPr>
                <w:lang w:val="en-GB"/>
              </w:rPr>
            </w:rPrChange>
          </w:rPr>
          <w:t xml:space="preserve"> Islam Selangor (UIS)</w:t>
        </w:r>
      </w:ins>
      <w:ins w:id="113" w:author="Mohd Saiful Nizam Termizi" w:date="2023-11-28T15:34:00Z">
        <w:r w:rsidR="008A3BA3" w:rsidRPr="008A3BA3">
          <w:rPr>
            <w:rFonts w:asciiTheme="majorBidi" w:hAnsiTheme="majorBidi" w:cstheme="majorBidi"/>
            <w:color w:val="000000" w:themeColor="text1"/>
            <w:lang w:val="en-GB"/>
            <w:rPrChange w:id="114" w:author="Mohd Saiful Nizam Termizi" w:date="2023-11-28T15:35:00Z">
              <w:rPr>
                <w:color w:val="000000" w:themeColor="text1"/>
                <w:lang w:val="en-GB"/>
              </w:rPr>
            </w:rPrChange>
          </w:rPr>
          <w:t>,redzaudin@kuis.edu.my</w:t>
        </w:r>
      </w:ins>
    </w:p>
    <w:p w14:paraId="2BC3F00F" w14:textId="30B2E1C5" w:rsidR="006A0131" w:rsidRPr="008A3BA3" w:rsidRDefault="006A0131">
      <w:pPr>
        <w:pStyle w:val="FootnoteText"/>
        <w:rPr>
          <w:rFonts w:asciiTheme="majorBidi" w:hAnsiTheme="majorBidi" w:cstheme="majorBidi"/>
          <w:color w:val="000000" w:themeColor="text1"/>
          <w:lang w:val="en-GB"/>
          <w:rPrChange w:id="115" w:author="Mohd Saiful Nizam Termizi" w:date="2023-11-28T15:35:00Z">
            <w:rPr/>
          </w:rPrChan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AE7C" w14:textId="3F7FEB35" w:rsidR="008A3BA3" w:rsidRDefault="008A3BA3">
    <w:pPr>
      <w:pStyle w:val="Header"/>
      <w:rPr>
        <w:ins w:id="462" w:author="Mohd Saiful Nizam Termizi" w:date="2023-11-28T15:37:00Z"/>
      </w:rPr>
    </w:pPr>
    <w:ins w:id="463" w:author="Mohd Saiful Nizam Termizi" w:date="2023-11-28T15:37:00Z">
      <w:r>
        <w:rPr>
          <w:noProof/>
        </w:rPr>
        <mc:AlternateContent>
          <mc:Choice Requires="wpg">
            <w:drawing>
              <wp:anchor distT="0" distB="0" distL="114300" distR="114300" simplePos="0" relativeHeight="251659264" behindDoc="1" locked="0" layoutInCell="1" allowOverlap="1" wp14:anchorId="1157C363" wp14:editId="49FE0CB3">
                <wp:simplePos x="0" y="0"/>
                <wp:positionH relativeFrom="page">
                  <wp:posOffset>561975</wp:posOffset>
                </wp:positionH>
                <wp:positionV relativeFrom="page">
                  <wp:posOffset>201295</wp:posOffset>
                </wp:positionV>
                <wp:extent cx="6457950" cy="685800"/>
                <wp:effectExtent l="0" t="0" r="0" b="0"/>
                <wp:wrapNone/>
                <wp:docPr id="182118539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685800"/>
                          <a:chOff x="834" y="291"/>
                          <a:chExt cx="10086" cy="1243"/>
                        </a:xfrm>
                      </wpg:grpSpPr>
                      <wps:wsp>
                        <wps:cNvPr id="598810859" name="Rectangle 2"/>
                        <wps:cNvSpPr>
                          <a:spLocks noChangeArrowheads="1"/>
                        </wps:cNvSpPr>
                        <wps:spPr bwMode="auto">
                          <a:xfrm>
                            <a:off x="1094" y="291"/>
                            <a:ext cx="6856" cy="1208"/>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6264588" name="Freeform 3"/>
                        <wps:cNvSpPr>
                          <a:spLocks/>
                        </wps:cNvSpPr>
                        <wps:spPr bwMode="auto">
                          <a:xfrm>
                            <a:off x="1080" y="1499"/>
                            <a:ext cx="9840" cy="35"/>
                          </a:xfrm>
                          <a:custGeom>
                            <a:avLst/>
                            <a:gdLst>
                              <a:gd name="T0" fmla="+- 0 10920 1080"/>
                              <a:gd name="T1" fmla="*/ T0 w 9840"/>
                              <a:gd name="T2" fmla="+- 0 1499 1499"/>
                              <a:gd name="T3" fmla="*/ 1499 h 35"/>
                              <a:gd name="T4" fmla="+- 0 1080 1080"/>
                              <a:gd name="T5" fmla="*/ T4 w 9840"/>
                              <a:gd name="T6" fmla="+- 0 1499 1499"/>
                              <a:gd name="T7" fmla="*/ 1499 h 35"/>
                              <a:gd name="T8" fmla="+- 0 1080 1080"/>
                              <a:gd name="T9" fmla="*/ T8 w 9840"/>
                              <a:gd name="T10" fmla="+- 0 1500 1499"/>
                              <a:gd name="T11" fmla="*/ 1500 h 35"/>
                              <a:gd name="T12" fmla="+- 0 1080 1080"/>
                              <a:gd name="T13" fmla="*/ T12 w 9840"/>
                              <a:gd name="T14" fmla="+- 0 1534 1499"/>
                              <a:gd name="T15" fmla="*/ 1534 h 35"/>
                              <a:gd name="T16" fmla="+- 0 10920 1080"/>
                              <a:gd name="T17" fmla="*/ T16 w 9840"/>
                              <a:gd name="T18" fmla="+- 0 1534 1499"/>
                              <a:gd name="T19" fmla="*/ 1534 h 35"/>
                              <a:gd name="T20" fmla="+- 0 10920 1080"/>
                              <a:gd name="T21" fmla="*/ T20 w 9840"/>
                              <a:gd name="T22" fmla="+- 0 1500 1499"/>
                              <a:gd name="T23" fmla="*/ 1500 h 35"/>
                              <a:gd name="T24" fmla="+- 0 10920 1080"/>
                              <a:gd name="T25" fmla="*/ T24 w 9840"/>
                              <a:gd name="T26" fmla="+- 0 1499 1499"/>
                              <a:gd name="T27" fmla="*/ 1499 h 35"/>
                            </a:gdLst>
                            <a:ahLst/>
                            <a:cxnLst>
                              <a:cxn ang="0">
                                <a:pos x="T1" y="T3"/>
                              </a:cxn>
                              <a:cxn ang="0">
                                <a:pos x="T5" y="T7"/>
                              </a:cxn>
                              <a:cxn ang="0">
                                <a:pos x="T9" y="T11"/>
                              </a:cxn>
                              <a:cxn ang="0">
                                <a:pos x="T13" y="T15"/>
                              </a:cxn>
                              <a:cxn ang="0">
                                <a:pos x="T17" y="T19"/>
                              </a:cxn>
                              <a:cxn ang="0">
                                <a:pos x="T21" y="T23"/>
                              </a:cxn>
                              <a:cxn ang="0">
                                <a:pos x="T25" y="T27"/>
                              </a:cxn>
                            </a:cxnLst>
                            <a:rect l="0" t="0" r="r" b="b"/>
                            <a:pathLst>
                              <a:path w="9840" h="35">
                                <a:moveTo>
                                  <a:pt x="9840" y="0"/>
                                </a:moveTo>
                                <a:lnTo>
                                  <a:pt x="0" y="0"/>
                                </a:lnTo>
                                <a:lnTo>
                                  <a:pt x="0" y="1"/>
                                </a:lnTo>
                                <a:lnTo>
                                  <a:pt x="0" y="35"/>
                                </a:lnTo>
                                <a:lnTo>
                                  <a:pt x="9840" y="35"/>
                                </a:lnTo>
                                <a:lnTo>
                                  <a:pt x="9840" y="1"/>
                                </a:lnTo>
                                <a:lnTo>
                                  <a:pt x="98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679006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1" y="291"/>
                            <a:ext cx="2231" cy="1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6774113" name="Text Box 5"/>
                        <wps:cNvSpPr txBox="1">
                          <a:spLocks noChangeArrowheads="1"/>
                        </wps:cNvSpPr>
                        <wps:spPr bwMode="auto">
                          <a:xfrm>
                            <a:off x="7950" y="291"/>
                            <a:ext cx="2970" cy="1208"/>
                          </a:xfrm>
                          <a:prstGeom prst="rect">
                            <a:avLst/>
                          </a:prstGeom>
                          <a:solidFill>
                            <a:srgbClr val="2C74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89BDC" w14:textId="77777777" w:rsidR="008A3BA3" w:rsidRPr="004F38DC" w:rsidRDefault="008A3BA3" w:rsidP="008A3BA3">
                              <w:pPr>
                                <w:pStyle w:val="NoSpacing"/>
                                <w:rPr>
                                  <w:color w:val="FFFFFF" w:themeColor="background1"/>
                                  <w:spacing w:val="-42"/>
                                </w:rPr>
                              </w:pPr>
                              <w:r>
                                <w:rPr>
                                  <w:color w:val="FFFFFF" w:themeColor="background1"/>
                                </w:rPr>
                                <w:t xml:space="preserve"> NOV</w:t>
                              </w:r>
                              <w:r w:rsidRPr="004F38DC">
                                <w:rPr>
                                  <w:color w:val="FFFFFF" w:themeColor="background1"/>
                                  <w:spacing w:val="-5"/>
                                </w:rPr>
                                <w:t xml:space="preserve"> </w:t>
                              </w:r>
                              <w:r w:rsidRPr="004F38DC">
                                <w:rPr>
                                  <w:color w:val="FFFFFF" w:themeColor="background1"/>
                                </w:rPr>
                                <w:t>2023</w:t>
                              </w:r>
                              <w:r w:rsidRPr="004F38DC">
                                <w:rPr>
                                  <w:color w:val="FFFFFF" w:themeColor="background1"/>
                                  <w:spacing w:val="-6"/>
                                </w:rPr>
                                <w:t xml:space="preserve"> </w:t>
                              </w:r>
                              <w:r w:rsidRPr="004F38DC">
                                <w:rPr>
                                  <w:color w:val="FFFFFF" w:themeColor="background1"/>
                                </w:rPr>
                                <w:t>|</w:t>
                              </w:r>
                              <w:r w:rsidRPr="004F38DC">
                                <w:rPr>
                                  <w:color w:val="FFFFFF" w:themeColor="background1"/>
                                  <w:spacing w:val="-2"/>
                                </w:rPr>
                                <w:t xml:space="preserve"> </w:t>
                              </w:r>
                              <w:r w:rsidRPr="004F38DC">
                                <w:rPr>
                                  <w:color w:val="FFFFFF" w:themeColor="background1"/>
                                </w:rPr>
                                <w:t>VOL.</w:t>
                              </w:r>
                              <w:r w:rsidRPr="004F38DC">
                                <w:rPr>
                                  <w:color w:val="FFFFFF" w:themeColor="background1"/>
                                  <w:spacing w:val="-6"/>
                                </w:rPr>
                                <w:t xml:space="preserve"> </w:t>
                              </w:r>
                              <w:r w:rsidRPr="004F38DC">
                                <w:rPr>
                                  <w:color w:val="FFFFFF" w:themeColor="background1"/>
                                </w:rPr>
                                <w:t>5|</w:t>
                              </w:r>
                              <w:r w:rsidRPr="004F38DC">
                                <w:rPr>
                                  <w:color w:val="FFFFFF" w:themeColor="background1"/>
                                  <w:spacing w:val="-4"/>
                                </w:rPr>
                                <w:t xml:space="preserve"> </w:t>
                              </w:r>
                              <w:r w:rsidRPr="004F38DC">
                                <w:rPr>
                                  <w:color w:val="FFFFFF" w:themeColor="background1"/>
                                </w:rPr>
                                <w:t>NO.</w:t>
                              </w:r>
                              <w:r w:rsidRPr="004F38DC">
                                <w:rPr>
                                  <w:color w:val="FFFFFF" w:themeColor="background1"/>
                                  <w:spacing w:val="-6"/>
                                </w:rPr>
                                <w:t xml:space="preserve"> </w:t>
                              </w:r>
                              <w:r>
                                <w:rPr>
                                  <w:color w:val="FFFFFF" w:themeColor="background1"/>
                                </w:rPr>
                                <w:t>2</w:t>
                              </w:r>
                              <w:r w:rsidRPr="004F38DC">
                                <w:rPr>
                                  <w:color w:val="FFFFFF" w:themeColor="background1"/>
                                  <w:spacing w:val="-42"/>
                                </w:rPr>
                                <w:t xml:space="preserve">              </w:t>
                              </w:r>
                            </w:p>
                            <w:p w14:paraId="22903C09" w14:textId="77777777" w:rsidR="008A3BA3" w:rsidRPr="004F38DC" w:rsidRDefault="008A3BA3" w:rsidP="008A3BA3">
                              <w:pPr>
                                <w:pStyle w:val="NoSpacing"/>
                                <w:rPr>
                                  <w:color w:val="FFFFFF" w:themeColor="background1"/>
                                </w:rPr>
                              </w:pPr>
                              <w:r w:rsidRPr="004F38DC">
                                <w:rPr>
                                  <w:color w:val="FFFFFF" w:themeColor="background1"/>
                                  <w:spacing w:val="-42"/>
                                </w:rPr>
                                <w:t xml:space="preserve">     </w:t>
                              </w:r>
                              <w:proofErr w:type="spellStart"/>
                              <w:r w:rsidRPr="004F38DC">
                                <w:rPr>
                                  <w:color w:val="FFFFFF" w:themeColor="background1"/>
                                </w:rPr>
                                <w:t>eISSN</w:t>
                              </w:r>
                              <w:proofErr w:type="spellEnd"/>
                              <w:r w:rsidRPr="004F38DC">
                                <w:rPr>
                                  <w:color w:val="FFFFFF" w:themeColor="background1"/>
                                </w:rPr>
                                <w:t>:</w:t>
                              </w:r>
                              <w:r w:rsidRPr="004F38DC">
                                <w:rPr>
                                  <w:color w:val="FFFFFF" w:themeColor="background1"/>
                                  <w:spacing w:val="-1"/>
                                </w:rPr>
                                <w:t xml:space="preserve"> </w:t>
                              </w:r>
                              <w:r w:rsidRPr="004F38DC">
                                <w:rPr>
                                  <w:color w:val="FFFFFF" w:themeColor="background1"/>
                                </w:rPr>
                                <w:t>2682-8987</w:t>
                              </w:r>
                            </w:p>
                          </w:txbxContent>
                        </wps:txbx>
                        <wps:bodyPr rot="0" vert="horz" wrap="square" lIns="0" tIns="0" rIns="0" bIns="0" anchor="ctr" anchorCtr="0" upright="1">
                          <a:noAutofit/>
                        </wps:bodyPr>
                      </wps:wsp>
                      <wps:wsp>
                        <wps:cNvPr id="1664590999" name="Text Box 6"/>
                        <wps:cNvSpPr txBox="1">
                          <a:spLocks noChangeArrowheads="1"/>
                        </wps:cNvSpPr>
                        <wps:spPr bwMode="auto">
                          <a:xfrm>
                            <a:off x="834" y="291"/>
                            <a:ext cx="7116" cy="1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BFB71" w14:textId="77777777" w:rsidR="008A3BA3" w:rsidRDefault="008A3BA3" w:rsidP="008A3BA3">
                              <w:pPr>
                                <w:pStyle w:val="NoSpacing"/>
                              </w:pPr>
                            </w:p>
                            <w:p w14:paraId="6DC9CD2E" w14:textId="77777777" w:rsidR="008A3BA3" w:rsidRDefault="008A3BA3" w:rsidP="008A3BA3">
                              <w:pPr>
                                <w:spacing w:before="1"/>
                                <w:rPr>
                                  <w:rFonts w:ascii="Palatino Linotype"/>
                                  <w:sz w:val="20"/>
                                </w:rPr>
                              </w:pPr>
                              <w:r>
                                <w:rPr>
                                  <w:sz w:val="20"/>
                                </w:rPr>
                                <w:t xml:space="preserve">                                                           </w:t>
                              </w:r>
                              <w:r>
                                <w:rPr>
                                  <w:rFonts w:ascii="Palatino Linotype"/>
                                  <w:color w:val="1F4E79"/>
                                  <w:sz w:val="20"/>
                                </w:rPr>
                                <w:t>e-JURNAL</w:t>
                              </w:r>
                              <w:r>
                                <w:rPr>
                                  <w:rFonts w:ascii="Palatino Linotype"/>
                                  <w:color w:val="1F4E79"/>
                                  <w:spacing w:val="-7"/>
                                  <w:sz w:val="20"/>
                                </w:rPr>
                                <w:t xml:space="preserve"> </w:t>
                              </w:r>
                              <w:r>
                                <w:rPr>
                                  <w:rFonts w:ascii="Palatino Linotype"/>
                                  <w:color w:val="1F4E79"/>
                                  <w:sz w:val="20"/>
                                </w:rPr>
                                <w:t>BAHASA</w:t>
                              </w:r>
                              <w:r>
                                <w:rPr>
                                  <w:rFonts w:ascii="Palatino Linotype"/>
                                  <w:color w:val="1F4E79"/>
                                  <w:spacing w:val="-4"/>
                                  <w:sz w:val="20"/>
                                </w:rPr>
                                <w:t xml:space="preserve"> </w:t>
                              </w:r>
                              <w:r>
                                <w:rPr>
                                  <w:rFonts w:ascii="Palatino Linotype"/>
                                  <w:color w:val="1F4E79"/>
                                  <w:sz w:val="20"/>
                                </w:rPr>
                                <w:t>DAN</w:t>
                              </w:r>
                              <w:r>
                                <w:rPr>
                                  <w:rFonts w:ascii="Palatino Linotype"/>
                                  <w:color w:val="1F4E79"/>
                                  <w:spacing w:val="-10"/>
                                  <w:sz w:val="20"/>
                                </w:rPr>
                                <w:t xml:space="preserve"> </w:t>
                              </w:r>
                              <w:r>
                                <w:rPr>
                                  <w:rFonts w:ascii="Palatino Linotype"/>
                                  <w:color w:val="1F4E79"/>
                                  <w:sz w:val="20"/>
                                </w:rPr>
                                <w:t>LINGUISTIK</w:t>
                              </w:r>
                            </w:p>
                            <w:p w14:paraId="71D14137" w14:textId="77777777" w:rsidR="008A3BA3" w:rsidRDefault="008A3BA3" w:rsidP="008A3BA3">
                              <w:pPr>
                                <w:spacing w:before="6"/>
                                <w:rPr>
                                  <w:rFonts w:ascii="Palatino Linotype"/>
                                  <w:sz w:val="13"/>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7C363" id="Group 1" o:spid="_x0000_s1026" style="position:absolute;margin-left:44.25pt;margin-top:15.85pt;width:508.5pt;height:54pt;z-index:-251657216;mso-position-horizontal-relative:page;mso-position-vertical-relative:page" coordorigin="834,291" coordsize="10086,1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">
                <v:rect id="Rectangle 2" o:spid="_x0000_s1027" style="position:absolute;left:1094;top:291;width:6856;height: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" fillcolor="#d0cece" stroked="f"/>
                <v:shape id="Freeform 3" o:spid="_x0000_s1028" style="position:absolute;left:1080;top:1499;width:9840;height:35;visibility:visible;mso-wrap-style:square;v-text-anchor:top" coordsize="98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" path="m9840,l,,,1,,35r9840,l9840,1r,-1xe" fillcolor="black" stroked="f">
                  <v:path arrowok="t" o:connecttype="custom" o:connectlocs="9840,1499;0,1499;0,1500;0,1534;9840,1534;9840,1500;9840,1499"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201;top:291;width:2231;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">
                  <v:imagedata r:id="rId2" o:title=""/>
                </v:shape>
                <v:shapetype id="_x0000_t202" coordsize="21600,21600" o:spt="202" path="m,l,21600r21600,l21600,xe">
                  <v:stroke joinstyle="miter"/>
                  <v:path gradientshapeok="t" o:connecttype="rect"/>
                </v:shapetype>
                <v:shape id="Text Box 5" o:spid="_x0000_s1030" type="#_x0000_t202" style="position:absolute;left:7950;top:291;width:2970;height:1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" fillcolor="#2c74b5" stroked="f">
                  <v:textbox inset="0,0,0,0">
                    <w:txbxContent>
                      <w:p w14:paraId="5E489BDC" w14:textId="77777777" w:rsidR="008A3BA3" w:rsidRPr="004F38DC" w:rsidRDefault="008A3BA3" w:rsidP="008A3BA3">
                        <w:pPr>
                          <w:pStyle w:val="NoSpacing"/>
                          <w:rPr>
                            <w:color w:val="FFFFFF" w:themeColor="background1"/>
                            <w:spacing w:val="-42"/>
                          </w:rPr>
                        </w:pPr>
                        <w:r>
                          <w:rPr>
                            <w:color w:val="FFFFFF" w:themeColor="background1"/>
                          </w:rPr>
                          <w:t xml:space="preserve"> NOV</w:t>
                        </w:r>
                        <w:r w:rsidRPr="004F38DC">
                          <w:rPr>
                            <w:color w:val="FFFFFF" w:themeColor="background1"/>
                            <w:spacing w:val="-5"/>
                          </w:rPr>
                          <w:t xml:space="preserve"> </w:t>
                        </w:r>
                        <w:r w:rsidRPr="004F38DC">
                          <w:rPr>
                            <w:color w:val="FFFFFF" w:themeColor="background1"/>
                          </w:rPr>
                          <w:t>2023</w:t>
                        </w:r>
                        <w:r w:rsidRPr="004F38DC">
                          <w:rPr>
                            <w:color w:val="FFFFFF" w:themeColor="background1"/>
                            <w:spacing w:val="-6"/>
                          </w:rPr>
                          <w:t xml:space="preserve"> </w:t>
                        </w:r>
                        <w:r w:rsidRPr="004F38DC">
                          <w:rPr>
                            <w:color w:val="FFFFFF" w:themeColor="background1"/>
                          </w:rPr>
                          <w:t>|</w:t>
                        </w:r>
                        <w:r w:rsidRPr="004F38DC">
                          <w:rPr>
                            <w:color w:val="FFFFFF" w:themeColor="background1"/>
                            <w:spacing w:val="-2"/>
                          </w:rPr>
                          <w:t xml:space="preserve"> </w:t>
                        </w:r>
                        <w:r w:rsidRPr="004F38DC">
                          <w:rPr>
                            <w:color w:val="FFFFFF" w:themeColor="background1"/>
                          </w:rPr>
                          <w:t>VOL.</w:t>
                        </w:r>
                        <w:r w:rsidRPr="004F38DC">
                          <w:rPr>
                            <w:color w:val="FFFFFF" w:themeColor="background1"/>
                            <w:spacing w:val="-6"/>
                          </w:rPr>
                          <w:t xml:space="preserve"> </w:t>
                        </w:r>
                        <w:r w:rsidRPr="004F38DC">
                          <w:rPr>
                            <w:color w:val="FFFFFF" w:themeColor="background1"/>
                          </w:rPr>
                          <w:t>5|</w:t>
                        </w:r>
                        <w:r w:rsidRPr="004F38DC">
                          <w:rPr>
                            <w:color w:val="FFFFFF" w:themeColor="background1"/>
                            <w:spacing w:val="-4"/>
                          </w:rPr>
                          <w:t xml:space="preserve"> </w:t>
                        </w:r>
                        <w:r w:rsidRPr="004F38DC">
                          <w:rPr>
                            <w:color w:val="FFFFFF" w:themeColor="background1"/>
                          </w:rPr>
                          <w:t>NO.</w:t>
                        </w:r>
                        <w:r w:rsidRPr="004F38DC">
                          <w:rPr>
                            <w:color w:val="FFFFFF" w:themeColor="background1"/>
                            <w:spacing w:val="-6"/>
                          </w:rPr>
                          <w:t xml:space="preserve"> </w:t>
                        </w:r>
                        <w:r>
                          <w:rPr>
                            <w:color w:val="FFFFFF" w:themeColor="background1"/>
                          </w:rPr>
                          <w:t>2</w:t>
                        </w:r>
                        <w:r w:rsidRPr="004F38DC">
                          <w:rPr>
                            <w:color w:val="FFFFFF" w:themeColor="background1"/>
                            <w:spacing w:val="-42"/>
                          </w:rPr>
                          <w:t xml:space="preserve">              </w:t>
                        </w:r>
                      </w:p>
                      <w:p w14:paraId="22903C09" w14:textId="77777777" w:rsidR="008A3BA3" w:rsidRPr="004F38DC" w:rsidRDefault="008A3BA3" w:rsidP="008A3BA3">
                        <w:pPr>
                          <w:pStyle w:val="NoSpacing"/>
                          <w:rPr>
                            <w:color w:val="FFFFFF" w:themeColor="background1"/>
                          </w:rPr>
                        </w:pPr>
                        <w:r w:rsidRPr="004F38DC">
                          <w:rPr>
                            <w:color w:val="FFFFFF" w:themeColor="background1"/>
                            <w:spacing w:val="-42"/>
                          </w:rPr>
                          <w:t xml:space="preserve">     </w:t>
                        </w:r>
                        <w:proofErr w:type="spellStart"/>
                        <w:r w:rsidRPr="004F38DC">
                          <w:rPr>
                            <w:color w:val="FFFFFF" w:themeColor="background1"/>
                          </w:rPr>
                          <w:t>eISSN</w:t>
                        </w:r>
                        <w:proofErr w:type="spellEnd"/>
                        <w:r w:rsidRPr="004F38DC">
                          <w:rPr>
                            <w:color w:val="FFFFFF" w:themeColor="background1"/>
                          </w:rPr>
                          <w:t>:</w:t>
                        </w:r>
                        <w:r w:rsidRPr="004F38DC">
                          <w:rPr>
                            <w:color w:val="FFFFFF" w:themeColor="background1"/>
                            <w:spacing w:val="-1"/>
                          </w:rPr>
                          <w:t xml:space="preserve"> </w:t>
                        </w:r>
                        <w:r w:rsidRPr="004F38DC">
                          <w:rPr>
                            <w:color w:val="FFFFFF" w:themeColor="background1"/>
                          </w:rPr>
                          <w:t>2682-8987</w:t>
                        </w:r>
                      </w:p>
                    </w:txbxContent>
                  </v:textbox>
                </v:shape>
                <v:shape id="Text Box 6" o:spid="_x0000_s1031" type="#_x0000_t202" style="position:absolute;left:834;top:291;width:7116;height: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" filled="f" stroked="f">
                  <v:textbox inset="0,0,0,0">
                    <w:txbxContent>
                      <w:p w14:paraId="125BFB71" w14:textId="77777777" w:rsidR="008A3BA3" w:rsidRDefault="008A3BA3" w:rsidP="008A3BA3">
                        <w:pPr>
                          <w:pStyle w:val="NoSpacing"/>
                        </w:pPr>
                      </w:p>
                      <w:p w14:paraId="6DC9CD2E" w14:textId="77777777" w:rsidR="008A3BA3" w:rsidRDefault="008A3BA3" w:rsidP="008A3BA3">
                        <w:pPr>
                          <w:spacing w:before="1"/>
                          <w:rPr>
                            <w:rFonts w:ascii="Palatino Linotype"/>
                            <w:sz w:val="20"/>
                          </w:rPr>
                        </w:pPr>
                        <w:r>
                          <w:rPr>
                            <w:sz w:val="20"/>
                          </w:rPr>
                          <w:t xml:space="preserve">                                                           </w:t>
                        </w:r>
                        <w:r>
                          <w:rPr>
                            <w:rFonts w:ascii="Palatino Linotype"/>
                            <w:color w:val="1F4E79"/>
                            <w:sz w:val="20"/>
                          </w:rPr>
                          <w:t>e-JURNAL</w:t>
                        </w:r>
                        <w:r>
                          <w:rPr>
                            <w:rFonts w:ascii="Palatino Linotype"/>
                            <w:color w:val="1F4E79"/>
                            <w:spacing w:val="-7"/>
                            <w:sz w:val="20"/>
                          </w:rPr>
                          <w:t xml:space="preserve"> </w:t>
                        </w:r>
                        <w:r>
                          <w:rPr>
                            <w:rFonts w:ascii="Palatino Linotype"/>
                            <w:color w:val="1F4E79"/>
                            <w:sz w:val="20"/>
                          </w:rPr>
                          <w:t>BAHASA</w:t>
                        </w:r>
                        <w:r>
                          <w:rPr>
                            <w:rFonts w:ascii="Palatino Linotype"/>
                            <w:color w:val="1F4E79"/>
                            <w:spacing w:val="-4"/>
                            <w:sz w:val="20"/>
                          </w:rPr>
                          <w:t xml:space="preserve"> </w:t>
                        </w:r>
                        <w:r>
                          <w:rPr>
                            <w:rFonts w:ascii="Palatino Linotype"/>
                            <w:color w:val="1F4E79"/>
                            <w:sz w:val="20"/>
                          </w:rPr>
                          <w:t>DAN</w:t>
                        </w:r>
                        <w:r>
                          <w:rPr>
                            <w:rFonts w:ascii="Palatino Linotype"/>
                            <w:color w:val="1F4E79"/>
                            <w:spacing w:val="-10"/>
                            <w:sz w:val="20"/>
                          </w:rPr>
                          <w:t xml:space="preserve"> </w:t>
                        </w:r>
                        <w:r>
                          <w:rPr>
                            <w:rFonts w:ascii="Palatino Linotype"/>
                            <w:color w:val="1F4E79"/>
                            <w:sz w:val="20"/>
                          </w:rPr>
                          <w:t>LINGUISTIK</w:t>
                        </w:r>
                      </w:p>
                      <w:p w14:paraId="71D14137" w14:textId="77777777" w:rsidR="008A3BA3" w:rsidRDefault="008A3BA3" w:rsidP="008A3BA3">
                        <w:pPr>
                          <w:spacing w:before="6"/>
                          <w:rPr>
                            <w:rFonts w:ascii="Palatino Linotype"/>
                            <w:sz w:val="13"/>
                          </w:rPr>
                        </w:pPr>
                      </w:p>
                    </w:txbxContent>
                  </v:textbox>
                </v:shape>
                <w10:wrap anchorx="page" anchory="page"/>
              </v:group>
            </w:pict>
          </mc:Fallback>
        </mc:AlternateContent>
      </w:r>
    </w:ins>
  </w:p>
  <w:p w14:paraId="73CD2447" w14:textId="77777777" w:rsidR="008A3BA3" w:rsidRDefault="008A3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475"/>
    <w:multiLevelType w:val="hybridMultilevel"/>
    <w:tmpl w:val="3BB62B12"/>
    <w:lvl w:ilvl="0" w:tplc="6CE28C0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5AF16FC"/>
    <w:multiLevelType w:val="hybridMultilevel"/>
    <w:tmpl w:val="296EE81C"/>
    <w:lvl w:ilvl="0" w:tplc="07E4024A">
      <w:start w:val="1"/>
      <w:numFmt w:val="lowerRoman"/>
      <w:lvlText w:val="%1."/>
      <w:lvlJc w:val="left"/>
      <w:pPr>
        <w:ind w:left="1080" w:hanging="720"/>
      </w:pPr>
      <w:rPr>
        <w:rFonts w:ascii="Times New Roman" w:eastAsia="Calibri"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7F01174"/>
    <w:multiLevelType w:val="hybridMultilevel"/>
    <w:tmpl w:val="62F837DC"/>
    <w:lvl w:ilvl="0" w:tplc="D23E4F2A">
      <w:start w:val="1"/>
      <w:numFmt w:val="lowerLetter"/>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3" w15:restartNumberingAfterBreak="0">
    <w:nsid w:val="18A06041"/>
    <w:multiLevelType w:val="hybridMultilevel"/>
    <w:tmpl w:val="D708D8CE"/>
    <w:lvl w:ilvl="0" w:tplc="ECB8DBA0">
      <w:start w:val="1"/>
      <w:numFmt w:val="lowerLetter"/>
      <w:lvlText w:val="(%1)"/>
      <w:lvlJc w:val="left"/>
      <w:pPr>
        <w:ind w:left="1800" w:hanging="360"/>
      </w:pPr>
      <w:rPr>
        <w:rFonts w:asciiTheme="majorBidi" w:eastAsiaTheme="minorHAnsi" w:hAnsiTheme="majorBidi" w:cstheme="majorBidi"/>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4" w15:restartNumberingAfterBreak="0">
    <w:nsid w:val="1F275D54"/>
    <w:multiLevelType w:val="hybridMultilevel"/>
    <w:tmpl w:val="B03A54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2BC2E31"/>
    <w:multiLevelType w:val="hybridMultilevel"/>
    <w:tmpl w:val="E562734C"/>
    <w:lvl w:ilvl="0" w:tplc="6016A3C2">
      <w:start w:val="1"/>
      <w:numFmt w:val="lowerLetter"/>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C917A83"/>
    <w:multiLevelType w:val="hybridMultilevel"/>
    <w:tmpl w:val="296EE81C"/>
    <w:lvl w:ilvl="0" w:tplc="07E4024A">
      <w:start w:val="1"/>
      <w:numFmt w:val="lowerRoman"/>
      <w:lvlText w:val="%1."/>
      <w:lvlJc w:val="left"/>
      <w:pPr>
        <w:ind w:left="1080" w:hanging="720"/>
      </w:pPr>
      <w:rPr>
        <w:rFonts w:ascii="Times New Roman" w:eastAsia="Calibri"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99B2EE5"/>
    <w:multiLevelType w:val="hybridMultilevel"/>
    <w:tmpl w:val="DF64B7B4"/>
    <w:lvl w:ilvl="0" w:tplc="2A5EAADA">
      <w:start w:val="1"/>
      <w:numFmt w:val="lowerLetter"/>
      <w:lvlText w:val="(%1)"/>
      <w:lvlJc w:val="left"/>
      <w:pPr>
        <w:ind w:left="1080" w:hanging="360"/>
      </w:pPr>
      <w:rPr>
        <w:rFonts w:asciiTheme="majorBidi" w:eastAsiaTheme="minorHAnsi" w:hAnsiTheme="majorBidi" w:cstheme="majorBidi"/>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15:restartNumberingAfterBreak="0">
    <w:nsid w:val="573014C0"/>
    <w:multiLevelType w:val="hybridMultilevel"/>
    <w:tmpl w:val="50BEFB9C"/>
    <w:lvl w:ilvl="0" w:tplc="DE7A6CB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04BE4"/>
    <w:multiLevelType w:val="hybridMultilevel"/>
    <w:tmpl w:val="296EE81C"/>
    <w:lvl w:ilvl="0" w:tplc="07E4024A">
      <w:start w:val="1"/>
      <w:numFmt w:val="lowerRoman"/>
      <w:lvlText w:val="%1."/>
      <w:lvlJc w:val="left"/>
      <w:pPr>
        <w:ind w:left="1080" w:hanging="720"/>
      </w:pPr>
      <w:rPr>
        <w:rFonts w:ascii="Times New Roman" w:eastAsia="Calibri"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5B52842"/>
    <w:multiLevelType w:val="hybridMultilevel"/>
    <w:tmpl w:val="C882B412"/>
    <w:lvl w:ilvl="0" w:tplc="A6186302">
      <w:start w:val="1"/>
      <w:numFmt w:val="lowerLetter"/>
      <w:lvlText w:val="(%1)"/>
      <w:lvlJc w:val="left"/>
      <w:pPr>
        <w:ind w:left="720" w:hanging="360"/>
      </w:pPr>
      <w:rPr>
        <w:rFonts w:ascii="Times New Roman" w:eastAsia="Calibri" w:hAnsi="Times New Roman" w:cs="Times New Roman"/>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ABC011D"/>
    <w:multiLevelType w:val="hybridMultilevel"/>
    <w:tmpl w:val="9DDED3B8"/>
    <w:lvl w:ilvl="0" w:tplc="F22C364C">
      <w:start w:val="1"/>
      <w:numFmt w:val="lowerRoman"/>
      <w:lvlText w:val="%1."/>
      <w:lvlJc w:val="left"/>
      <w:pPr>
        <w:ind w:left="1080" w:hanging="720"/>
      </w:pPr>
      <w:rPr>
        <w:rFonts w:ascii="Times New Roman" w:eastAsia="Calibri"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525094087">
    <w:abstractNumId w:val="4"/>
  </w:num>
  <w:num w:numId="2" w16cid:durableId="766996735">
    <w:abstractNumId w:val="1"/>
  </w:num>
  <w:num w:numId="3" w16cid:durableId="1562908093">
    <w:abstractNumId w:val="9"/>
  </w:num>
  <w:num w:numId="4" w16cid:durableId="1057781714">
    <w:abstractNumId w:val="6"/>
  </w:num>
  <w:num w:numId="5" w16cid:durableId="634212590">
    <w:abstractNumId w:val="11"/>
  </w:num>
  <w:num w:numId="6" w16cid:durableId="1087775659">
    <w:abstractNumId w:val="10"/>
  </w:num>
  <w:num w:numId="7" w16cid:durableId="291904697">
    <w:abstractNumId w:val="5"/>
  </w:num>
  <w:num w:numId="8" w16cid:durableId="176576114">
    <w:abstractNumId w:val="2"/>
  </w:num>
  <w:num w:numId="9" w16cid:durableId="1871411477">
    <w:abstractNumId w:val="3"/>
  </w:num>
  <w:num w:numId="10" w16cid:durableId="1640721036">
    <w:abstractNumId w:val="0"/>
  </w:num>
  <w:num w:numId="11" w16cid:durableId="603416434">
    <w:abstractNumId w:val="7"/>
  </w:num>
  <w:num w:numId="12" w16cid:durableId="15561141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d Saiful Nizam Termizi">
    <w15:presenceInfo w15:providerId="Windows Live" w15:userId="805e8e6c5056b00a"/>
  </w15:person>
  <w15:person w15:author="KUIS">
    <w15:presenceInfo w15:providerId="None" w15:userId="KU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D8"/>
    <w:rsid w:val="00000537"/>
    <w:rsid w:val="00000662"/>
    <w:rsid w:val="00001222"/>
    <w:rsid w:val="000018C6"/>
    <w:rsid w:val="00003024"/>
    <w:rsid w:val="000036CA"/>
    <w:rsid w:val="000048ED"/>
    <w:rsid w:val="00004BC7"/>
    <w:rsid w:val="00005B96"/>
    <w:rsid w:val="000072A2"/>
    <w:rsid w:val="0000759C"/>
    <w:rsid w:val="000105D6"/>
    <w:rsid w:val="00010A93"/>
    <w:rsid w:val="00011477"/>
    <w:rsid w:val="000114F7"/>
    <w:rsid w:val="000118EE"/>
    <w:rsid w:val="00012744"/>
    <w:rsid w:val="00012BC4"/>
    <w:rsid w:val="00012F4C"/>
    <w:rsid w:val="00012F76"/>
    <w:rsid w:val="000142DB"/>
    <w:rsid w:val="0001437B"/>
    <w:rsid w:val="0001455C"/>
    <w:rsid w:val="00015A82"/>
    <w:rsid w:val="00016046"/>
    <w:rsid w:val="0001608C"/>
    <w:rsid w:val="00017410"/>
    <w:rsid w:val="0001754E"/>
    <w:rsid w:val="0002059E"/>
    <w:rsid w:val="000207BE"/>
    <w:rsid w:val="000210C0"/>
    <w:rsid w:val="0002188D"/>
    <w:rsid w:val="000221F7"/>
    <w:rsid w:val="0002291D"/>
    <w:rsid w:val="00022C00"/>
    <w:rsid w:val="00024E9D"/>
    <w:rsid w:val="000250A5"/>
    <w:rsid w:val="00025B0B"/>
    <w:rsid w:val="00025C9D"/>
    <w:rsid w:val="00026270"/>
    <w:rsid w:val="00026A99"/>
    <w:rsid w:val="00027934"/>
    <w:rsid w:val="000279FA"/>
    <w:rsid w:val="00027A30"/>
    <w:rsid w:val="00027BAE"/>
    <w:rsid w:val="00027F1B"/>
    <w:rsid w:val="00030085"/>
    <w:rsid w:val="000300D8"/>
    <w:rsid w:val="00030BAB"/>
    <w:rsid w:val="00030D6B"/>
    <w:rsid w:val="0003189F"/>
    <w:rsid w:val="0003258F"/>
    <w:rsid w:val="00032736"/>
    <w:rsid w:val="00032847"/>
    <w:rsid w:val="000329F0"/>
    <w:rsid w:val="00032D3E"/>
    <w:rsid w:val="00033022"/>
    <w:rsid w:val="000332A0"/>
    <w:rsid w:val="00033487"/>
    <w:rsid w:val="00033B2C"/>
    <w:rsid w:val="00033DAD"/>
    <w:rsid w:val="0003431A"/>
    <w:rsid w:val="000347A3"/>
    <w:rsid w:val="000359CD"/>
    <w:rsid w:val="00035BBD"/>
    <w:rsid w:val="00035CFF"/>
    <w:rsid w:val="00037B61"/>
    <w:rsid w:val="00037B8D"/>
    <w:rsid w:val="00037F8C"/>
    <w:rsid w:val="00040429"/>
    <w:rsid w:val="000404B3"/>
    <w:rsid w:val="000412B0"/>
    <w:rsid w:val="0004181D"/>
    <w:rsid w:val="000420AE"/>
    <w:rsid w:val="0004284F"/>
    <w:rsid w:val="00042E89"/>
    <w:rsid w:val="00043737"/>
    <w:rsid w:val="0004379F"/>
    <w:rsid w:val="00043EB8"/>
    <w:rsid w:val="00044071"/>
    <w:rsid w:val="00044D22"/>
    <w:rsid w:val="000452CD"/>
    <w:rsid w:val="00045710"/>
    <w:rsid w:val="000500F4"/>
    <w:rsid w:val="000504F0"/>
    <w:rsid w:val="00050A91"/>
    <w:rsid w:val="00051488"/>
    <w:rsid w:val="00051A67"/>
    <w:rsid w:val="00052A45"/>
    <w:rsid w:val="00052A9B"/>
    <w:rsid w:val="00053ABB"/>
    <w:rsid w:val="00053CA9"/>
    <w:rsid w:val="00053EA3"/>
    <w:rsid w:val="00055047"/>
    <w:rsid w:val="00055372"/>
    <w:rsid w:val="0005537A"/>
    <w:rsid w:val="00056A3D"/>
    <w:rsid w:val="00056E8B"/>
    <w:rsid w:val="000573A0"/>
    <w:rsid w:val="000573D6"/>
    <w:rsid w:val="00057472"/>
    <w:rsid w:val="00057A2D"/>
    <w:rsid w:val="00057FA8"/>
    <w:rsid w:val="000608DF"/>
    <w:rsid w:val="00060A7B"/>
    <w:rsid w:val="0006197E"/>
    <w:rsid w:val="000626C7"/>
    <w:rsid w:val="000626D3"/>
    <w:rsid w:val="00064A9E"/>
    <w:rsid w:val="00065714"/>
    <w:rsid w:val="0006599F"/>
    <w:rsid w:val="00065E9B"/>
    <w:rsid w:val="00066149"/>
    <w:rsid w:val="0006693C"/>
    <w:rsid w:val="00070370"/>
    <w:rsid w:val="0007041B"/>
    <w:rsid w:val="00070774"/>
    <w:rsid w:val="00070841"/>
    <w:rsid w:val="00070B30"/>
    <w:rsid w:val="00070EF9"/>
    <w:rsid w:val="0007146B"/>
    <w:rsid w:val="00072019"/>
    <w:rsid w:val="00072477"/>
    <w:rsid w:val="00073239"/>
    <w:rsid w:val="000732ED"/>
    <w:rsid w:val="00073AF7"/>
    <w:rsid w:val="000740E4"/>
    <w:rsid w:val="0007552A"/>
    <w:rsid w:val="000771DC"/>
    <w:rsid w:val="00080733"/>
    <w:rsid w:val="00080B5C"/>
    <w:rsid w:val="0008189E"/>
    <w:rsid w:val="00081D21"/>
    <w:rsid w:val="00082176"/>
    <w:rsid w:val="00083226"/>
    <w:rsid w:val="000837EF"/>
    <w:rsid w:val="00083946"/>
    <w:rsid w:val="00084111"/>
    <w:rsid w:val="000842C2"/>
    <w:rsid w:val="000842D2"/>
    <w:rsid w:val="00086F04"/>
    <w:rsid w:val="00086F27"/>
    <w:rsid w:val="00087792"/>
    <w:rsid w:val="00087A12"/>
    <w:rsid w:val="00090524"/>
    <w:rsid w:val="00090934"/>
    <w:rsid w:val="00090E4F"/>
    <w:rsid w:val="00091283"/>
    <w:rsid w:val="000915FB"/>
    <w:rsid w:val="00093515"/>
    <w:rsid w:val="000942C7"/>
    <w:rsid w:val="00094AD5"/>
    <w:rsid w:val="00094D52"/>
    <w:rsid w:val="000951EC"/>
    <w:rsid w:val="00095206"/>
    <w:rsid w:val="00096606"/>
    <w:rsid w:val="00096B19"/>
    <w:rsid w:val="000A0251"/>
    <w:rsid w:val="000A079A"/>
    <w:rsid w:val="000A0FFE"/>
    <w:rsid w:val="000A13DA"/>
    <w:rsid w:val="000A1852"/>
    <w:rsid w:val="000A256D"/>
    <w:rsid w:val="000A438D"/>
    <w:rsid w:val="000A497C"/>
    <w:rsid w:val="000A4AC4"/>
    <w:rsid w:val="000A5667"/>
    <w:rsid w:val="000A5A7B"/>
    <w:rsid w:val="000A6669"/>
    <w:rsid w:val="000B09AD"/>
    <w:rsid w:val="000B0FB6"/>
    <w:rsid w:val="000B24B1"/>
    <w:rsid w:val="000B27B3"/>
    <w:rsid w:val="000B284E"/>
    <w:rsid w:val="000B29D8"/>
    <w:rsid w:val="000B2E95"/>
    <w:rsid w:val="000B3F7E"/>
    <w:rsid w:val="000B4592"/>
    <w:rsid w:val="000B4BBA"/>
    <w:rsid w:val="000B5155"/>
    <w:rsid w:val="000B5890"/>
    <w:rsid w:val="000B6A77"/>
    <w:rsid w:val="000B6C34"/>
    <w:rsid w:val="000B782A"/>
    <w:rsid w:val="000C1568"/>
    <w:rsid w:val="000C1C40"/>
    <w:rsid w:val="000C23DD"/>
    <w:rsid w:val="000C2D74"/>
    <w:rsid w:val="000C2D78"/>
    <w:rsid w:val="000C3291"/>
    <w:rsid w:val="000C35F9"/>
    <w:rsid w:val="000C3A2F"/>
    <w:rsid w:val="000C3B6D"/>
    <w:rsid w:val="000C4D37"/>
    <w:rsid w:val="000C609F"/>
    <w:rsid w:val="000C78FF"/>
    <w:rsid w:val="000D0036"/>
    <w:rsid w:val="000D01F7"/>
    <w:rsid w:val="000D02AB"/>
    <w:rsid w:val="000D0AD1"/>
    <w:rsid w:val="000D0E84"/>
    <w:rsid w:val="000D2270"/>
    <w:rsid w:val="000D2418"/>
    <w:rsid w:val="000D2504"/>
    <w:rsid w:val="000D26C4"/>
    <w:rsid w:val="000D30A2"/>
    <w:rsid w:val="000D415E"/>
    <w:rsid w:val="000D54E8"/>
    <w:rsid w:val="000D6561"/>
    <w:rsid w:val="000D6FE2"/>
    <w:rsid w:val="000D72C4"/>
    <w:rsid w:val="000D7862"/>
    <w:rsid w:val="000D7A64"/>
    <w:rsid w:val="000E033C"/>
    <w:rsid w:val="000E03C0"/>
    <w:rsid w:val="000E03F4"/>
    <w:rsid w:val="000E0EBD"/>
    <w:rsid w:val="000E2868"/>
    <w:rsid w:val="000E32F5"/>
    <w:rsid w:val="000E3D24"/>
    <w:rsid w:val="000E3DA8"/>
    <w:rsid w:val="000E3FCD"/>
    <w:rsid w:val="000E54C7"/>
    <w:rsid w:val="000E5BFE"/>
    <w:rsid w:val="000E6932"/>
    <w:rsid w:val="000E6B26"/>
    <w:rsid w:val="000E75A8"/>
    <w:rsid w:val="000E7AE0"/>
    <w:rsid w:val="000E7B47"/>
    <w:rsid w:val="000E7C4D"/>
    <w:rsid w:val="000F0051"/>
    <w:rsid w:val="000F01D9"/>
    <w:rsid w:val="000F05A1"/>
    <w:rsid w:val="000F0C68"/>
    <w:rsid w:val="000F1A5D"/>
    <w:rsid w:val="000F25A1"/>
    <w:rsid w:val="000F2A8E"/>
    <w:rsid w:val="000F3542"/>
    <w:rsid w:val="000F36C9"/>
    <w:rsid w:val="000F3D4A"/>
    <w:rsid w:val="000F4C5D"/>
    <w:rsid w:val="000F4F9B"/>
    <w:rsid w:val="000F575E"/>
    <w:rsid w:val="000F5A1B"/>
    <w:rsid w:val="000F5BD2"/>
    <w:rsid w:val="000F6B47"/>
    <w:rsid w:val="000F6E55"/>
    <w:rsid w:val="000F70F9"/>
    <w:rsid w:val="000F7F11"/>
    <w:rsid w:val="00100CCD"/>
    <w:rsid w:val="001012C1"/>
    <w:rsid w:val="001014EC"/>
    <w:rsid w:val="00101CCD"/>
    <w:rsid w:val="001022A6"/>
    <w:rsid w:val="0010297F"/>
    <w:rsid w:val="00103920"/>
    <w:rsid w:val="00103A84"/>
    <w:rsid w:val="00103C28"/>
    <w:rsid w:val="0010448C"/>
    <w:rsid w:val="00104732"/>
    <w:rsid w:val="001049CA"/>
    <w:rsid w:val="00105C29"/>
    <w:rsid w:val="00106054"/>
    <w:rsid w:val="001061BA"/>
    <w:rsid w:val="0010665E"/>
    <w:rsid w:val="0010718F"/>
    <w:rsid w:val="00107522"/>
    <w:rsid w:val="0010794C"/>
    <w:rsid w:val="0011002E"/>
    <w:rsid w:val="00110B41"/>
    <w:rsid w:val="0011151A"/>
    <w:rsid w:val="00111711"/>
    <w:rsid w:val="00111B45"/>
    <w:rsid w:val="00112F68"/>
    <w:rsid w:val="001138DF"/>
    <w:rsid w:val="001146D7"/>
    <w:rsid w:val="00114977"/>
    <w:rsid w:val="00114E87"/>
    <w:rsid w:val="00114F71"/>
    <w:rsid w:val="001169FD"/>
    <w:rsid w:val="00117717"/>
    <w:rsid w:val="001206DC"/>
    <w:rsid w:val="001209E1"/>
    <w:rsid w:val="00120E34"/>
    <w:rsid w:val="00121410"/>
    <w:rsid w:val="001219C3"/>
    <w:rsid w:val="00121AE4"/>
    <w:rsid w:val="00121E48"/>
    <w:rsid w:val="00122483"/>
    <w:rsid w:val="00122658"/>
    <w:rsid w:val="0012269E"/>
    <w:rsid w:val="0012272F"/>
    <w:rsid w:val="001230B1"/>
    <w:rsid w:val="00124260"/>
    <w:rsid w:val="00124CD8"/>
    <w:rsid w:val="00125E79"/>
    <w:rsid w:val="00126B4A"/>
    <w:rsid w:val="00126FA6"/>
    <w:rsid w:val="00127AF9"/>
    <w:rsid w:val="00127E5D"/>
    <w:rsid w:val="00127F99"/>
    <w:rsid w:val="00130035"/>
    <w:rsid w:val="0013033B"/>
    <w:rsid w:val="00130CA9"/>
    <w:rsid w:val="00130F62"/>
    <w:rsid w:val="0013167A"/>
    <w:rsid w:val="001334F7"/>
    <w:rsid w:val="00133740"/>
    <w:rsid w:val="001340A0"/>
    <w:rsid w:val="0013445A"/>
    <w:rsid w:val="001347F3"/>
    <w:rsid w:val="00135C3C"/>
    <w:rsid w:val="001363E7"/>
    <w:rsid w:val="001366E4"/>
    <w:rsid w:val="0013710B"/>
    <w:rsid w:val="00137BF5"/>
    <w:rsid w:val="001411A9"/>
    <w:rsid w:val="001412A0"/>
    <w:rsid w:val="00141B66"/>
    <w:rsid w:val="00141D49"/>
    <w:rsid w:val="0014295C"/>
    <w:rsid w:val="00143314"/>
    <w:rsid w:val="00144C47"/>
    <w:rsid w:val="001453C5"/>
    <w:rsid w:val="001466B1"/>
    <w:rsid w:val="0014684E"/>
    <w:rsid w:val="001472AF"/>
    <w:rsid w:val="00147E8A"/>
    <w:rsid w:val="00150009"/>
    <w:rsid w:val="00150484"/>
    <w:rsid w:val="00150822"/>
    <w:rsid w:val="0015106C"/>
    <w:rsid w:val="00151974"/>
    <w:rsid w:val="00152B09"/>
    <w:rsid w:val="0015304D"/>
    <w:rsid w:val="001530C3"/>
    <w:rsid w:val="00153240"/>
    <w:rsid w:val="001534D4"/>
    <w:rsid w:val="001535D3"/>
    <w:rsid w:val="00153867"/>
    <w:rsid w:val="00153F30"/>
    <w:rsid w:val="00154014"/>
    <w:rsid w:val="00155A54"/>
    <w:rsid w:val="001565FB"/>
    <w:rsid w:val="001568C4"/>
    <w:rsid w:val="001568CC"/>
    <w:rsid w:val="0015748E"/>
    <w:rsid w:val="001574AE"/>
    <w:rsid w:val="0015775F"/>
    <w:rsid w:val="00157B78"/>
    <w:rsid w:val="00160918"/>
    <w:rsid w:val="00160C44"/>
    <w:rsid w:val="00160D30"/>
    <w:rsid w:val="00161317"/>
    <w:rsid w:val="00161727"/>
    <w:rsid w:val="0016281C"/>
    <w:rsid w:val="0016286B"/>
    <w:rsid w:val="00162894"/>
    <w:rsid w:val="00162C73"/>
    <w:rsid w:val="00163DCA"/>
    <w:rsid w:val="001641D2"/>
    <w:rsid w:val="001642C7"/>
    <w:rsid w:val="001644FD"/>
    <w:rsid w:val="00164730"/>
    <w:rsid w:val="00164A24"/>
    <w:rsid w:val="001651BF"/>
    <w:rsid w:val="0016556F"/>
    <w:rsid w:val="00165982"/>
    <w:rsid w:val="00165F2B"/>
    <w:rsid w:val="00166397"/>
    <w:rsid w:val="00166503"/>
    <w:rsid w:val="00166F0A"/>
    <w:rsid w:val="0016770A"/>
    <w:rsid w:val="001678D6"/>
    <w:rsid w:val="001679D3"/>
    <w:rsid w:val="00167EDB"/>
    <w:rsid w:val="0017086D"/>
    <w:rsid w:val="00170945"/>
    <w:rsid w:val="00170E08"/>
    <w:rsid w:val="0017176E"/>
    <w:rsid w:val="001719AC"/>
    <w:rsid w:val="00171F7F"/>
    <w:rsid w:val="001723D9"/>
    <w:rsid w:val="001723F8"/>
    <w:rsid w:val="001760F8"/>
    <w:rsid w:val="001773EC"/>
    <w:rsid w:val="00177571"/>
    <w:rsid w:val="001778A0"/>
    <w:rsid w:val="001779C1"/>
    <w:rsid w:val="00177B40"/>
    <w:rsid w:val="00177C58"/>
    <w:rsid w:val="0018022B"/>
    <w:rsid w:val="00180F68"/>
    <w:rsid w:val="00181A8B"/>
    <w:rsid w:val="001820E4"/>
    <w:rsid w:val="00182A70"/>
    <w:rsid w:val="001830CE"/>
    <w:rsid w:val="00183418"/>
    <w:rsid w:val="00183725"/>
    <w:rsid w:val="00183A46"/>
    <w:rsid w:val="00186AA6"/>
    <w:rsid w:val="00187CAB"/>
    <w:rsid w:val="00187E11"/>
    <w:rsid w:val="00190055"/>
    <w:rsid w:val="00190744"/>
    <w:rsid w:val="00190F5F"/>
    <w:rsid w:val="0019117F"/>
    <w:rsid w:val="001915E6"/>
    <w:rsid w:val="00191940"/>
    <w:rsid w:val="00191CC6"/>
    <w:rsid w:val="00191D55"/>
    <w:rsid w:val="00192040"/>
    <w:rsid w:val="0019225C"/>
    <w:rsid w:val="0019321D"/>
    <w:rsid w:val="00193C78"/>
    <w:rsid w:val="00193E9F"/>
    <w:rsid w:val="0019472E"/>
    <w:rsid w:val="0019474E"/>
    <w:rsid w:val="00194776"/>
    <w:rsid w:val="00194A84"/>
    <w:rsid w:val="00195900"/>
    <w:rsid w:val="0019608F"/>
    <w:rsid w:val="001961C1"/>
    <w:rsid w:val="00196BDB"/>
    <w:rsid w:val="0019740D"/>
    <w:rsid w:val="001975AD"/>
    <w:rsid w:val="001975E3"/>
    <w:rsid w:val="00197F44"/>
    <w:rsid w:val="001A0D0F"/>
    <w:rsid w:val="001A1207"/>
    <w:rsid w:val="001A142B"/>
    <w:rsid w:val="001A1C85"/>
    <w:rsid w:val="001A3025"/>
    <w:rsid w:val="001A3F74"/>
    <w:rsid w:val="001A3F93"/>
    <w:rsid w:val="001A4961"/>
    <w:rsid w:val="001A64F6"/>
    <w:rsid w:val="001A67FA"/>
    <w:rsid w:val="001A6C32"/>
    <w:rsid w:val="001B0DE1"/>
    <w:rsid w:val="001B1B29"/>
    <w:rsid w:val="001B1F9A"/>
    <w:rsid w:val="001B1FA4"/>
    <w:rsid w:val="001B31AF"/>
    <w:rsid w:val="001B35EB"/>
    <w:rsid w:val="001B3B1B"/>
    <w:rsid w:val="001B3F7E"/>
    <w:rsid w:val="001B4874"/>
    <w:rsid w:val="001B49EF"/>
    <w:rsid w:val="001B4BAD"/>
    <w:rsid w:val="001B4DEB"/>
    <w:rsid w:val="001B5610"/>
    <w:rsid w:val="001B5670"/>
    <w:rsid w:val="001B5B77"/>
    <w:rsid w:val="001B66C8"/>
    <w:rsid w:val="001B6CE8"/>
    <w:rsid w:val="001B70B9"/>
    <w:rsid w:val="001B7F41"/>
    <w:rsid w:val="001C05A6"/>
    <w:rsid w:val="001C06DD"/>
    <w:rsid w:val="001C0AA2"/>
    <w:rsid w:val="001C1945"/>
    <w:rsid w:val="001C2608"/>
    <w:rsid w:val="001C2779"/>
    <w:rsid w:val="001C40EE"/>
    <w:rsid w:val="001C4F4F"/>
    <w:rsid w:val="001C67C2"/>
    <w:rsid w:val="001C693F"/>
    <w:rsid w:val="001C6CCF"/>
    <w:rsid w:val="001C6D23"/>
    <w:rsid w:val="001C6DB9"/>
    <w:rsid w:val="001C7006"/>
    <w:rsid w:val="001C79CB"/>
    <w:rsid w:val="001C7AA0"/>
    <w:rsid w:val="001D07F3"/>
    <w:rsid w:val="001D0D93"/>
    <w:rsid w:val="001D15EC"/>
    <w:rsid w:val="001D2C71"/>
    <w:rsid w:val="001D2F75"/>
    <w:rsid w:val="001D39F2"/>
    <w:rsid w:val="001D410C"/>
    <w:rsid w:val="001D4178"/>
    <w:rsid w:val="001D4773"/>
    <w:rsid w:val="001D49C6"/>
    <w:rsid w:val="001D4A01"/>
    <w:rsid w:val="001D5080"/>
    <w:rsid w:val="001D5607"/>
    <w:rsid w:val="001D5E4D"/>
    <w:rsid w:val="001D6125"/>
    <w:rsid w:val="001D633F"/>
    <w:rsid w:val="001D6920"/>
    <w:rsid w:val="001D6BB5"/>
    <w:rsid w:val="001D6DA2"/>
    <w:rsid w:val="001D6E40"/>
    <w:rsid w:val="001D716B"/>
    <w:rsid w:val="001E0916"/>
    <w:rsid w:val="001E0D96"/>
    <w:rsid w:val="001E1931"/>
    <w:rsid w:val="001E28E3"/>
    <w:rsid w:val="001E2B4D"/>
    <w:rsid w:val="001E3120"/>
    <w:rsid w:val="001E3A8C"/>
    <w:rsid w:val="001E3D84"/>
    <w:rsid w:val="001E449E"/>
    <w:rsid w:val="001E44D2"/>
    <w:rsid w:val="001E4B9C"/>
    <w:rsid w:val="001E5410"/>
    <w:rsid w:val="001E5AEE"/>
    <w:rsid w:val="001E5B7A"/>
    <w:rsid w:val="001E65FF"/>
    <w:rsid w:val="001E6768"/>
    <w:rsid w:val="001E6B6D"/>
    <w:rsid w:val="001E6C78"/>
    <w:rsid w:val="001E701E"/>
    <w:rsid w:val="001E7499"/>
    <w:rsid w:val="001F22EE"/>
    <w:rsid w:val="001F2361"/>
    <w:rsid w:val="001F2726"/>
    <w:rsid w:val="001F2798"/>
    <w:rsid w:val="001F2A43"/>
    <w:rsid w:val="001F2C88"/>
    <w:rsid w:val="001F2E75"/>
    <w:rsid w:val="001F36AC"/>
    <w:rsid w:val="001F3893"/>
    <w:rsid w:val="001F42DD"/>
    <w:rsid w:val="001F5093"/>
    <w:rsid w:val="001F5948"/>
    <w:rsid w:val="001F59F4"/>
    <w:rsid w:val="001F6D7D"/>
    <w:rsid w:val="001F706A"/>
    <w:rsid w:val="001F70DC"/>
    <w:rsid w:val="001F7C77"/>
    <w:rsid w:val="0020080A"/>
    <w:rsid w:val="00200888"/>
    <w:rsid w:val="002012DD"/>
    <w:rsid w:val="0020189D"/>
    <w:rsid w:val="00201FB5"/>
    <w:rsid w:val="002041BF"/>
    <w:rsid w:val="00204FDB"/>
    <w:rsid w:val="00205129"/>
    <w:rsid w:val="002060EB"/>
    <w:rsid w:val="002061E8"/>
    <w:rsid w:val="00206B4C"/>
    <w:rsid w:val="00206D0E"/>
    <w:rsid w:val="00207190"/>
    <w:rsid w:val="00211834"/>
    <w:rsid w:val="00211A87"/>
    <w:rsid w:val="00211D16"/>
    <w:rsid w:val="00212370"/>
    <w:rsid w:val="00212558"/>
    <w:rsid w:val="0021382A"/>
    <w:rsid w:val="002141C7"/>
    <w:rsid w:val="00214266"/>
    <w:rsid w:val="0021536A"/>
    <w:rsid w:val="002153B5"/>
    <w:rsid w:val="0021593B"/>
    <w:rsid w:val="00215B22"/>
    <w:rsid w:val="00217DC7"/>
    <w:rsid w:val="002208C2"/>
    <w:rsid w:val="00220AEA"/>
    <w:rsid w:val="00221DAC"/>
    <w:rsid w:val="00222F7F"/>
    <w:rsid w:val="00222FEF"/>
    <w:rsid w:val="00223024"/>
    <w:rsid w:val="0022326F"/>
    <w:rsid w:val="00224B02"/>
    <w:rsid w:val="002254BC"/>
    <w:rsid w:val="0022567B"/>
    <w:rsid w:val="00225707"/>
    <w:rsid w:val="002257D3"/>
    <w:rsid w:val="002305F6"/>
    <w:rsid w:val="00230681"/>
    <w:rsid w:val="002314E1"/>
    <w:rsid w:val="00232592"/>
    <w:rsid w:val="00232C75"/>
    <w:rsid w:val="00232D58"/>
    <w:rsid w:val="00232F61"/>
    <w:rsid w:val="002346A6"/>
    <w:rsid w:val="00234749"/>
    <w:rsid w:val="00234ACD"/>
    <w:rsid w:val="0023504D"/>
    <w:rsid w:val="00235423"/>
    <w:rsid w:val="002354C4"/>
    <w:rsid w:val="00235827"/>
    <w:rsid w:val="00235E53"/>
    <w:rsid w:val="00236000"/>
    <w:rsid w:val="002362C6"/>
    <w:rsid w:val="0023634D"/>
    <w:rsid w:val="002364BE"/>
    <w:rsid w:val="00236E6A"/>
    <w:rsid w:val="002372A0"/>
    <w:rsid w:val="0023793E"/>
    <w:rsid w:val="002379EC"/>
    <w:rsid w:val="00237DB1"/>
    <w:rsid w:val="002400B3"/>
    <w:rsid w:val="002403F9"/>
    <w:rsid w:val="002406AA"/>
    <w:rsid w:val="00240B28"/>
    <w:rsid w:val="00241208"/>
    <w:rsid w:val="0024136F"/>
    <w:rsid w:val="00241470"/>
    <w:rsid w:val="00241FBA"/>
    <w:rsid w:val="00244097"/>
    <w:rsid w:val="00244295"/>
    <w:rsid w:val="002447CE"/>
    <w:rsid w:val="00244C8E"/>
    <w:rsid w:val="002453E4"/>
    <w:rsid w:val="00245435"/>
    <w:rsid w:val="002458C7"/>
    <w:rsid w:val="00246075"/>
    <w:rsid w:val="002462C7"/>
    <w:rsid w:val="00246990"/>
    <w:rsid w:val="00246A67"/>
    <w:rsid w:val="0025056F"/>
    <w:rsid w:val="002509E3"/>
    <w:rsid w:val="0025123B"/>
    <w:rsid w:val="00251320"/>
    <w:rsid w:val="00251582"/>
    <w:rsid w:val="002521A8"/>
    <w:rsid w:val="00255006"/>
    <w:rsid w:val="002560AE"/>
    <w:rsid w:val="00256AEC"/>
    <w:rsid w:val="00256D49"/>
    <w:rsid w:val="00257270"/>
    <w:rsid w:val="002607EB"/>
    <w:rsid w:val="002610A8"/>
    <w:rsid w:val="00261573"/>
    <w:rsid w:val="00261995"/>
    <w:rsid w:val="00261F9E"/>
    <w:rsid w:val="002625E9"/>
    <w:rsid w:val="0026298B"/>
    <w:rsid w:val="00262A93"/>
    <w:rsid w:val="00262BA4"/>
    <w:rsid w:val="00262E17"/>
    <w:rsid w:val="002630DC"/>
    <w:rsid w:val="00263937"/>
    <w:rsid w:val="00263A0D"/>
    <w:rsid w:val="00263F63"/>
    <w:rsid w:val="00264010"/>
    <w:rsid w:val="002641D6"/>
    <w:rsid w:val="00264BFA"/>
    <w:rsid w:val="002653BD"/>
    <w:rsid w:val="00266535"/>
    <w:rsid w:val="00266945"/>
    <w:rsid w:val="00266B29"/>
    <w:rsid w:val="00267789"/>
    <w:rsid w:val="00267BF2"/>
    <w:rsid w:val="00271E42"/>
    <w:rsid w:val="00272253"/>
    <w:rsid w:val="00272266"/>
    <w:rsid w:val="0027299C"/>
    <w:rsid w:val="00273491"/>
    <w:rsid w:val="00275A16"/>
    <w:rsid w:val="00275A71"/>
    <w:rsid w:val="00277185"/>
    <w:rsid w:val="00277390"/>
    <w:rsid w:val="00277B56"/>
    <w:rsid w:val="002802B1"/>
    <w:rsid w:val="0028030A"/>
    <w:rsid w:val="002805A8"/>
    <w:rsid w:val="00281210"/>
    <w:rsid w:val="002825C4"/>
    <w:rsid w:val="002827C2"/>
    <w:rsid w:val="00283219"/>
    <w:rsid w:val="002834A4"/>
    <w:rsid w:val="00284247"/>
    <w:rsid w:val="00284C9E"/>
    <w:rsid w:val="0028580D"/>
    <w:rsid w:val="00285CD0"/>
    <w:rsid w:val="00286B7D"/>
    <w:rsid w:val="00286BAC"/>
    <w:rsid w:val="00287095"/>
    <w:rsid w:val="002876EA"/>
    <w:rsid w:val="00287A1F"/>
    <w:rsid w:val="00287B19"/>
    <w:rsid w:val="00290F00"/>
    <w:rsid w:val="00291CEF"/>
    <w:rsid w:val="00292EE3"/>
    <w:rsid w:val="002946DC"/>
    <w:rsid w:val="00294F3A"/>
    <w:rsid w:val="00295665"/>
    <w:rsid w:val="00295B8C"/>
    <w:rsid w:val="00295DCB"/>
    <w:rsid w:val="0029613F"/>
    <w:rsid w:val="00296E60"/>
    <w:rsid w:val="002A071D"/>
    <w:rsid w:val="002A0D7A"/>
    <w:rsid w:val="002A0F5B"/>
    <w:rsid w:val="002A10AF"/>
    <w:rsid w:val="002A18DC"/>
    <w:rsid w:val="002A21F0"/>
    <w:rsid w:val="002A2815"/>
    <w:rsid w:val="002A2CEB"/>
    <w:rsid w:val="002A2E8E"/>
    <w:rsid w:val="002A2ED0"/>
    <w:rsid w:val="002A43D3"/>
    <w:rsid w:val="002A4A71"/>
    <w:rsid w:val="002A4D23"/>
    <w:rsid w:val="002A5037"/>
    <w:rsid w:val="002A5445"/>
    <w:rsid w:val="002A6818"/>
    <w:rsid w:val="002A6E3C"/>
    <w:rsid w:val="002A701E"/>
    <w:rsid w:val="002A718D"/>
    <w:rsid w:val="002A7843"/>
    <w:rsid w:val="002B0FDA"/>
    <w:rsid w:val="002B1414"/>
    <w:rsid w:val="002B2463"/>
    <w:rsid w:val="002B27B1"/>
    <w:rsid w:val="002B2B30"/>
    <w:rsid w:val="002B33A2"/>
    <w:rsid w:val="002B3597"/>
    <w:rsid w:val="002B5253"/>
    <w:rsid w:val="002B53EE"/>
    <w:rsid w:val="002B5897"/>
    <w:rsid w:val="002B5E29"/>
    <w:rsid w:val="002B66FD"/>
    <w:rsid w:val="002B6938"/>
    <w:rsid w:val="002B6AF7"/>
    <w:rsid w:val="002B711E"/>
    <w:rsid w:val="002B7393"/>
    <w:rsid w:val="002B7678"/>
    <w:rsid w:val="002B77CB"/>
    <w:rsid w:val="002B788F"/>
    <w:rsid w:val="002C13D2"/>
    <w:rsid w:val="002C15A5"/>
    <w:rsid w:val="002C1B85"/>
    <w:rsid w:val="002C1C27"/>
    <w:rsid w:val="002C33AB"/>
    <w:rsid w:val="002C3477"/>
    <w:rsid w:val="002C3B8A"/>
    <w:rsid w:val="002C3E46"/>
    <w:rsid w:val="002C41F3"/>
    <w:rsid w:val="002C4A80"/>
    <w:rsid w:val="002C4C8A"/>
    <w:rsid w:val="002C4F48"/>
    <w:rsid w:val="002C5FDA"/>
    <w:rsid w:val="002C60E6"/>
    <w:rsid w:val="002C7949"/>
    <w:rsid w:val="002C7A7E"/>
    <w:rsid w:val="002D0332"/>
    <w:rsid w:val="002D1819"/>
    <w:rsid w:val="002D34C9"/>
    <w:rsid w:val="002D394A"/>
    <w:rsid w:val="002D4DD5"/>
    <w:rsid w:val="002D5D8B"/>
    <w:rsid w:val="002D5DFB"/>
    <w:rsid w:val="002D6458"/>
    <w:rsid w:val="002E0260"/>
    <w:rsid w:val="002E0F8E"/>
    <w:rsid w:val="002E1467"/>
    <w:rsid w:val="002E188E"/>
    <w:rsid w:val="002E1ED5"/>
    <w:rsid w:val="002E2CAF"/>
    <w:rsid w:val="002E3D68"/>
    <w:rsid w:val="002E410A"/>
    <w:rsid w:val="002E4995"/>
    <w:rsid w:val="002E4A98"/>
    <w:rsid w:val="002E4C31"/>
    <w:rsid w:val="002E4EF4"/>
    <w:rsid w:val="002E5C24"/>
    <w:rsid w:val="002E5C8C"/>
    <w:rsid w:val="002E6BAA"/>
    <w:rsid w:val="002E7B4F"/>
    <w:rsid w:val="002E7C69"/>
    <w:rsid w:val="002E7F94"/>
    <w:rsid w:val="002F018C"/>
    <w:rsid w:val="002F0780"/>
    <w:rsid w:val="002F0C91"/>
    <w:rsid w:val="002F1D30"/>
    <w:rsid w:val="002F2231"/>
    <w:rsid w:val="002F388A"/>
    <w:rsid w:val="002F3BD1"/>
    <w:rsid w:val="002F4193"/>
    <w:rsid w:val="002F44F3"/>
    <w:rsid w:val="002F524D"/>
    <w:rsid w:val="002F5878"/>
    <w:rsid w:val="002F5C50"/>
    <w:rsid w:val="002F6AA8"/>
    <w:rsid w:val="002F6BF4"/>
    <w:rsid w:val="002F6C79"/>
    <w:rsid w:val="002F6ECE"/>
    <w:rsid w:val="002F7E4C"/>
    <w:rsid w:val="002F7F55"/>
    <w:rsid w:val="00300092"/>
    <w:rsid w:val="0030024C"/>
    <w:rsid w:val="00300880"/>
    <w:rsid w:val="00300D8B"/>
    <w:rsid w:val="00300F8C"/>
    <w:rsid w:val="0030107B"/>
    <w:rsid w:val="00301E61"/>
    <w:rsid w:val="00301F2D"/>
    <w:rsid w:val="00303186"/>
    <w:rsid w:val="003032E0"/>
    <w:rsid w:val="0030366D"/>
    <w:rsid w:val="00303FF0"/>
    <w:rsid w:val="00303FF3"/>
    <w:rsid w:val="00304CF5"/>
    <w:rsid w:val="0030533D"/>
    <w:rsid w:val="0030557E"/>
    <w:rsid w:val="0030565F"/>
    <w:rsid w:val="00305697"/>
    <w:rsid w:val="00305B38"/>
    <w:rsid w:val="00305D48"/>
    <w:rsid w:val="003062D9"/>
    <w:rsid w:val="00306BAA"/>
    <w:rsid w:val="00306CB7"/>
    <w:rsid w:val="00306DD3"/>
    <w:rsid w:val="00306E6B"/>
    <w:rsid w:val="0030747C"/>
    <w:rsid w:val="00307873"/>
    <w:rsid w:val="00310C41"/>
    <w:rsid w:val="0031136F"/>
    <w:rsid w:val="003113A3"/>
    <w:rsid w:val="0031154B"/>
    <w:rsid w:val="003126A7"/>
    <w:rsid w:val="003127E4"/>
    <w:rsid w:val="00312F2E"/>
    <w:rsid w:val="00312F40"/>
    <w:rsid w:val="00312F54"/>
    <w:rsid w:val="003132A1"/>
    <w:rsid w:val="00313C6C"/>
    <w:rsid w:val="00313F6C"/>
    <w:rsid w:val="00314438"/>
    <w:rsid w:val="003150D0"/>
    <w:rsid w:val="003151AD"/>
    <w:rsid w:val="00315839"/>
    <w:rsid w:val="003158C2"/>
    <w:rsid w:val="00315997"/>
    <w:rsid w:val="00315F52"/>
    <w:rsid w:val="00316371"/>
    <w:rsid w:val="00316901"/>
    <w:rsid w:val="00316F94"/>
    <w:rsid w:val="003174E0"/>
    <w:rsid w:val="00317FE1"/>
    <w:rsid w:val="003206AA"/>
    <w:rsid w:val="003207AD"/>
    <w:rsid w:val="00320F97"/>
    <w:rsid w:val="00320FDC"/>
    <w:rsid w:val="003212F0"/>
    <w:rsid w:val="00321C8F"/>
    <w:rsid w:val="00321D10"/>
    <w:rsid w:val="00321D2C"/>
    <w:rsid w:val="00321FE4"/>
    <w:rsid w:val="00322645"/>
    <w:rsid w:val="00322C3E"/>
    <w:rsid w:val="003233F7"/>
    <w:rsid w:val="00323434"/>
    <w:rsid w:val="003238B8"/>
    <w:rsid w:val="003238CB"/>
    <w:rsid w:val="00323C08"/>
    <w:rsid w:val="00323CD5"/>
    <w:rsid w:val="003246A6"/>
    <w:rsid w:val="00325D93"/>
    <w:rsid w:val="003266C6"/>
    <w:rsid w:val="00326C34"/>
    <w:rsid w:val="003274BD"/>
    <w:rsid w:val="003276D9"/>
    <w:rsid w:val="0032793D"/>
    <w:rsid w:val="00327B77"/>
    <w:rsid w:val="00327B90"/>
    <w:rsid w:val="00330697"/>
    <w:rsid w:val="00330DEB"/>
    <w:rsid w:val="00331049"/>
    <w:rsid w:val="00331E26"/>
    <w:rsid w:val="00331E4F"/>
    <w:rsid w:val="00332038"/>
    <w:rsid w:val="00332276"/>
    <w:rsid w:val="0033227C"/>
    <w:rsid w:val="0033244F"/>
    <w:rsid w:val="00332CF5"/>
    <w:rsid w:val="00334D35"/>
    <w:rsid w:val="00334E6E"/>
    <w:rsid w:val="0033566D"/>
    <w:rsid w:val="00335AAB"/>
    <w:rsid w:val="00335E69"/>
    <w:rsid w:val="00335E6A"/>
    <w:rsid w:val="00336994"/>
    <w:rsid w:val="00336AA5"/>
    <w:rsid w:val="0033732C"/>
    <w:rsid w:val="00337DE8"/>
    <w:rsid w:val="00340228"/>
    <w:rsid w:val="00341B83"/>
    <w:rsid w:val="00342AA7"/>
    <w:rsid w:val="0034306A"/>
    <w:rsid w:val="003437D9"/>
    <w:rsid w:val="003454BE"/>
    <w:rsid w:val="00345CF9"/>
    <w:rsid w:val="0034644E"/>
    <w:rsid w:val="003464AA"/>
    <w:rsid w:val="003472C7"/>
    <w:rsid w:val="003476B1"/>
    <w:rsid w:val="003477F2"/>
    <w:rsid w:val="003500C1"/>
    <w:rsid w:val="0035111E"/>
    <w:rsid w:val="00351713"/>
    <w:rsid w:val="00351E28"/>
    <w:rsid w:val="00352ADB"/>
    <w:rsid w:val="00352CF5"/>
    <w:rsid w:val="0035307F"/>
    <w:rsid w:val="003531B8"/>
    <w:rsid w:val="003533C0"/>
    <w:rsid w:val="00353593"/>
    <w:rsid w:val="00354B51"/>
    <w:rsid w:val="00354E25"/>
    <w:rsid w:val="00355C2B"/>
    <w:rsid w:val="00356955"/>
    <w:rsid w:val="00356961"/>
    <w:rsid w:val="00356C51"/>
    <w:rsid w:val="00356D45"/>
    <w:rsid w:val="003571B4"/>
    <w:rsid w:val="003571CC"/>
    <w:rsid w:val="00357D3E"/>
    <w:rsid w:val="0036069D"/>
    <w:rsid w:val="00360952"/>
    <w:rsid w:val="003617C8"/>
    <w:rsid w:val="0036206B"/>
    <w:rsid w:val="00362DA7"/>
    <w:rsid w:val="003630C1"/>
    <w:rsid w:val="0036370F"/>
    <w:rsid w:val="00363DEB"/>
    <w:rsid w:val="00363E40"/>
    <w:rsid w:val="00363E4D"/>
    <w:rsid w:val="00364464"/>
    <w:rsid w:val="00364525"/>
    <w:rsid w:val="00364E5C"/>
    <w:rsid w:val="0036538F"/>
    <w:rsid w:val="0036556F"/>
    <w:rsid w:val="00366318"/>
    <w:rsid w:val="00366654"/>
    <w:rsid w:val="003670BD"/>
    <w:rsid w:val="0036783E"/>
    <w:rsid w:val="00367C56"/>
    <w:rsid w:val="00367EDA"/>
    <w:rsid w:val="00370D0E"/>
    <w:rsid w:val="00370FF0"/>
    <w:rsid w:val="003712D4"/>
    <w:rsid w:val="003712DB"/>
    <w:rsid w:val="003715BE"/>
    <w:rsid w:val="00371C01"/>
    <w:rsid w:val="00371D61"/>
    <w:rsid w:val="00372547"/>
    <w:rsid w:val="003727E1"/>
    <w:rsid w:val="00372DE0"/>
    <w:rsid w:val="003738C8"/>
    <w:rsid w:val="00373B14"/>
    <w:rsid w:val="00373B44"/>
    <w:rsid w:val="003741C3"/>
    <w:rsid w:val="0037457E"/>
    <w:rsid w:val="00374B01"/>
    <w:rsid w:val="00375036"/>
    <w:rsid w:val="003750DC"/>
    <w:rsid w:val="00376841"/>
    <w:rsid w:val="0037777B"/>
    <w:rsid w:val="003803D6"/>
    <w:rsid w:val="00380443"/>
    <w:rsid w:val="00380DFF"/>
    <w:rsid w:val="00380F2D"/>
    <w:rsid w:val="0038159C"/>
    <w:rsid w:val="00381930"/>
    <w:rsid w:val="0038234F"/>
    <w:rsid w:val="00382715"/>
    <w:rsid w:val="00382CDE"/>
    <w:rsid w:val="003834BD"/>
    <w:rsid w:val="00384BA3"/>
    <w:rsid w:val="0038549E"/>
    <w:rsid w:val="00385AFA"/>
    <w:rsid w:val="00385F20"/>
    <w:rsid w:val="00386716"/>
    <w:rsid w:val="00386728"/>
    <w:rsid w:val="00386AD0"/>
    <w:rsid w:val="00386D9F"/>
    <w:rsid w:val="00387089"/>
    <w:rsid w:val="00387E6D"/>
    <w:rsid w:val="00390F75"/>
    <w:rsid w:val="00391863"/>
    <w:rsid w:val="00391CD2"/>
    <w:rsid w:val="00391E25"/>
    <w:rsid w:val="0039321D"/>
    <w:rsid w:val="00393994"/>
    <w:rsid w:val="003940D4"/>
    <w:rsid w:val="00394FED"/>
    <w:rsid w:val="003951B8"/>
    <w:rsid w:val="00395A51"/>
    <w:rsid w:val="00396C66"/>
    <w:rsid w:val="00396DBC"/>
    <w:rsid w:val="003970B8"/>
    <w:rsid w:val="00397532"/>
    <w:rsid w:val="00397B1A"/>
    <w:rsid w:val="00397CB5"/>
    <w:rsid w:val="00397D0A"/>
    <w:rsid w:val="003A1930"/>
    <w:rsid w:val="003A2507"/>
    <w:rsid w:val="003A252B"/>
    <w:rsid w:val="003A2F6C"/>
    <w:rsid w:val="003A3811"/>
    <w:rsid w:val="003A3D20"/>
    <w:rsid w:val="003A4A5E"/>
    <w:rsid w:val="003A4BA1"/>
    <w:rsid w:val="003A4E03"/>
    <w:rsid w:val="003A509B"/>
    <w:rsid w:val="003A5CAA"/>
    <w:rsid w:val="003A5F1A"/>
    <w:rsid w:val="003A6C74"/>
    <w:rsid w:val="003A7168"/>
    <w:rsid w:val="003A7567"/>
    <w:rsid w:val="003A758F"/>
    <w:rsid w:val="003A7727"/>
    <w:rsid w:val="003A790F"/>
    <w:rsid w:val="003A7971"/>
    <w:rsid w:val="003A7A9D"/>
    <w:rsid w:val="003B0664"/>
    <w:rsid w:val="003B07E1"/>
    <w:rsid w:val="003B2920"/>
    <w:rsid w:val="003B29A5"/>
    <w:rsid w:val="003B30DA"/>
    <w:rsid w:val="003B3546"/>
    <w:rsid w:val="003B35D0"/>
    <w:rsid w:val="003B35FA"/>
    <w:rsid w:val="003B376D"/>
    <w:rsid w:val="003B3FDB"/>
    <w:rsid w:val="003B4724"/>
    <w:rsid w:val="003B47C0"/>
    <w:rsid w:val="003B5066"/>
    <w:rsid w:val="003B5402"/>
    <w:rsid w:val="003B5652"/>
    <w:rsid w:val="003B58F6"/>
    <w:rsid w:val="003B5BCD"/>
    <w:rsid w:val="003B60CA"/>
    <w:rsid w:val="003B616A"/>
    <w:rsid w:val="003B6973"/>
    <w:rsid w:val="003B6CFE"/>
    <w:rsid w:val="003B75AE"/>
    <w:rsid w:val="003B791F"/>
    <w:rsid w:val="003C0EBA"/>
    <w:rsid w:val="003C1DA5"/>
    <w:rsid w:val="003C2477"/>
    <w:rsid w:val="003C24BA"/>
    <w:rsid w:val="003C25A9"/>
    <w:rsid w:val="003C2CAD"/>
    <w:rsid w:val="003C2DBF"/>
    <w:rsid w:val="003C2F96"/>
    <w:rsid w:val="003C341A"/>
    <w:rsid w:val="003C3DE4"/>
    <w:rsid w:val="003C40DC"/>
    <w:rsid w:val="003C478F"/>
    <w:rsid w:val="003C61C0"/>
    <w:rsid w:val="003C6302"/>
    <w:rsid w:val="003C7015"/>
    <w:rsid w:val="003C7ABB"/>
    <w:rsid w:val="003D05A0"/>
    <w:rsid w:val="003D0BF7"/>
    <w:rsid w:val="003D1655"/>
    <w:rsid w:val="003D1A75"/>
    <w:rsid w:val="003D2338"/>
    <w:rsid w:val="003D23C8"/>
    <w:rsid w:val="003D27CD"/>
    <w:rsid w:val="003D4C77"/>
    <w:rsid w:val="003D5512"/>
    <w:rsid w:val="003D5DEA"/>
    <w:rsid w:val="003D67FD"/>
    <w:rsid w:val="003D6E9F"/>
    <w:rsid w:val="003D6F2B"/>
    <w:rsid w:val="003D7D9A"/>
    <w:rsid w:val="003D7F7B"/>
    <w:rsid w:val="003E0D75"/>
    <w:rsid w:val="003E1414"/>
    <w:rsid w:val="003E1526"/>
    <w:rsid w:val="003E1BA3"/>
    <w:rsid w:val="003E1BFA"/>
    <w:rsid w:val="003E270D"/>
    <w:rsid w:val="003E2844"/>
    <w:rsid w:val="003E38B1"/>
    <w:rsid w:val="003E3D5C"/>
    <w:rsid w:val="003E41C4"/>
    <w:rsid w:val="003E46B4"/>
    <w:rsid w:val="003E63A3"/>
    <w:rsid w:val="003E656C"/>
    <w:rsid w:val="003E66AD"/>
    <w:rsid w:val="003E7160"/>
    <w:rsid w:val="003E785A"/>
    <w:rsid w:val="003E7984"/>
    <w:rsid w:val="003F085D"/>
    <w:rsid w:val="003F0A96"/>
    <w:rsid w:val="003F1359"/>
    <w:rsid w:val="003F190A"/>
    <w:rsid w:val="003F223D"/>
    <w:rsid w:val="003F23BF"/>
    <w:rsid w:val="003F3478"/>
    <w:rsid w:val="003F4ACD"/>
    <w:rsid w:val="003F54FA"/>
    <w:rsid w:val="003F68FD"/>
    <w:rsid w:val="003F70CF"/>
    <w:rsid w:val="004001BD"/>
    <w:rsid w:val="00401052"/>
    <w:rsid w:val="00401779"/>
    <w:rsid w:val="00402635"/>
    <w:rsid w:val="00402F9D"/>
    <w:rsid w:val="004031C0"/>
    <w:rsid w:val="00403B4D"/>
    <w:rsid w:val="00404160"/>
    <w:rsid w:val="0040487D"/>
    <w:rsid w:val="00404948"/>
    <w:rsid w:val="00404A1F"/>
    <w:rsid w:val="00404CE8"/>
    <w:rsid w:val="00405353"/>
    <w:rsid w:val="0040541A"/>
    <w:rsid w:val="00406495"/>
    <w:rsid w:val="00406C61"/>
    <w:rsid w:val="00406FDC"/>
    <w:rsid w:val="0040780F"/>
    <w:rsid w:val="0040788A"/>
    <w:rsid w:val="00407AE8"/>
    <w:rsid w:val="00407F3D"/>
    <w:rsid w:val="0041057B"/>
    <w:rsid w:val="0041061A"/>
    <w:rsid w:val="00410BDF"/>
    <w:rsid w:val="00410DF1"/>
    <w:rsid w:val="0041124C"/>
    <w:rsid w:val="00412852"/>
    <w:rsid w:val="004129D8"/>
    <w:rsid w:val="00413467"/>
    <w:rsid w:val="00413EB2"/>
    <w:rsid w:val="0041454F"/>
    <w:rsid w:val="00414A85"/>
    <w:rsid w:val="00414D50"/>
    <w:rsid w:val="00414FA1"/>
    <w:rsid w:val="00415019"/>
    <w:rsid w:val="004162D3"/>
    <w:rsid w:val="00416BCE"/>
    <w:rsid w:val="004201C0"/>
    <w:rsid w:val="00420391"/>
    <w:rsid w:val="00420F5F"/>
    <w:rsid w:val="004219CC"/>
    <w:rsid w:val="004222DC"/>
    <w:rsid w:val="00422F76"/>
    <w:rsid w:val="00425670"/>
    <w:rsid w:val="00426649"/>
    <w:rsid w:val="00426812"/>
    <w:rsid w:val="00426F2F"/>
    <w:rsid w:val="00427548"/>
    <w:rsid w:val="0042771D"/>
    <w:rsid w:val="00427919"/>
    <w:rsid w:val="00427CD5"/>
    <w:rsid w:val="00430C3B"/>
    <w:rsid w:val="004315C9"/>
    <w:rsid w:val="00431CDC"/>
    <w:rsid w:val="00432100"/>
    <w:rsid w:val="004326CC"/>
    <w:rsid w:val="004331D3"/>
    <w:rsid w:val="00433749"/>
    <w:rsid w:val="00433F95"/>
    <w:rsid w:val="004342D1"/>
    <w:rsid w:val="00434419"/>
    <w:rsid w:val="004350F1"/>
    <w:rsid w:val="004358B5"/>
    <w:rsid w:val="00435D64"/>
    <w:rsid w:val="00437030"/>
    <w:rsid w:val="004374FD"/>
    <w:rsid w:val="00437BD5"/>
    <w:rsid w:val="00440115"/>
    <w:rsid w:val="004405FD"/>
    <w:rsid w:val="004419BD"/>
    <w:rsid w:val="004419EF"/>
    <w:rsid w:val="00441D2F"/>
    <w:rsid w:val="0044210E"/>
    <w:rsid w:val="004421C2"/>
    <w:rsid w:val="0044361D"/>
    <w:rsid w:val="00443991"/>
    <w:rsid w:val="00443E59"/>
    <w:rsid w:val="0044462D"/>
    <w:rsid w:val="00444F03"/>
    <w:rsid w:val="00445953"/>
    <w:rsid w:val="00446397"/>
    <w:rsid w:val="00446463"/>
    <w:rsid w:val="00446616"/>
    <w:rsid w:val="00446B7C"/>
    <w:rsid w:val="00446EEA"/>
    <w:rsid w:val="004477DA"/>
    <w:rsid w:val="00447CD8"/>
    <w:rsid w:val="00447CE0"/>
    <w:rsid w:val="00451DB5"/>
    <w:rsid w:val="00451DBA"/>
    <w:rsid w:val="004531B3"/>
    <w:rsid w:val="00453E49"/>
    <w:rsid w:val="004542CC"/>
    <w:rsid w:val="00454F68"/>
    <w:rsid w:val="004566BF"/>
    <w:rsid w:val="0045674F"/>
    <w:rsid w:val="00457186"/>
    <w:rsid w:val="00457314"/>
    <w:rsid w:val="00457918"/>
    <w:rsid w:val="004602F0"/>
    <w:rsid w:val="00460FFD"/>
    <w:rsid w:val="00461067"/>
    <w:rsid w:val="00461462"/>
    <w:rsid w:val="0046167F"/>
    <w:rsid w:val="004620D3"/>
    <w:rsid w:val="00462785"/>
    <w:rsid w:val="00462EC7"/>
    <w:rsid w:val="0046343B"/>
    <w:rsid w:val="004637CA"/>
    <w:rsid w:val="00464801"/>
    <w:rsid w:val="0046495B"/>
    <w:rsid w:val="00465064"/>
    <w:rsid w:val="00465C04"/>
    <w:rsid w:val="0046616F"/>
    <w:rsid w:val="0046670E"/>
    <w:rsid w:val="00466FFD"/>
    <w:rsid w:val="0046740C"/>
    <w:rsid w:val="00470020"/>
    <w:rsid w:val="004702E7"/>
    <w:rsid w:val="00470636"/>
    <w:rsid w:val="00470D93"/>
    <w:rsid w:val="00470FE2"/>
    <w:rsid w:val="00472C80"/>
    <w:rsid w:val="00472F07"/>
    <w:rsid w:val="00473F5E"/>
    <w:rsid w:val="00474273"/>
    <w:rsid w:val="0047470C"/>
    <w:rsid w:val="00474AD8"/>
    <w:rsid w:val="00475761"/>
    <w:rsid w:val="00475F8D"/>
    <w:rsid w:val="004761DA"/>
    <w:rsid w:val="00476539"/>
    <w:rsid w:val="0047670E"/>
    <w:rsid w:val="004773E6"/>
    <w:rsid w:val="004802D6"/>
    <w:rsid w:val="004804F7"/>
    <w:rsid w:val="00480535"/>
    <w:rsid w:val="00480726"/>
    <w:rsid w:val="00480D66"/>
    <w:rsid w:val="0048144A"/>
    <w:rsid w:val="00481AFF"/>
    <w:rsid w:val="00481F4D"/>
    <w:rsid w:val="00483C80"/>
    <w:rsid w:val="00483DDE"/>
    <w:rsid w:val="00483DFF"/>
    <w:rsid w:val="00483F20"/>
    <w:rsid w:val="004843C0"/>
    <w:rsid w:val="004846AE"/>
    <w:rsid w:val="00484D1C"/>
    <w:rsid w:val="004850E3"/>
    <w:rsid w:val="004861C4"/>
    <w:rsid w:val="00486245"/>
    <w:rsid w:val="004872C9"/>
    <w:rsid w:val="00490A60"/>
    <w:rsid w:val="00491F8D"/>
    <w:rsid w:val="004925D9"/>
    <w:rsid w:val="00492F34"/>
    <w:rsid w:val="004938A5"/>
    <w:rsid w:val="0049402B"/>
    <w:rsid w:val="0049472C"/>
    <w:rsid w:val="0049580C"/>
    <w:rsid w:val="00495AE0"/>
    <w:rsid w:val="00496B81"/>
    <w:rsid w:val="0049702D"/>
    <w:rsid w:val="004971CB"/>
    <w:rsid w:val="00497E15"/>
    <w:rsid w:val="004A0352"/>
    <w:rsid w:val="004A07A1"/>
    <w:rsid w:val="004A08F0"/>
    <w:rsid w:val="004A0BA8"/>
    <w:rsid w:val="004A0F3F"/>
    <w:rsid w:val="004A124D"/>
    <w:rsid w:val="004A1E4B"/>
    <w:rsid w:val="004A2367"/>
    <w:rsid w:val="004A2581"/>
    <w:rsid w:val="004A27AE"/>
    <w:rsid w:val="004A2A6B"/>
    <w:rsid w:val="004A2E0E"/>
    <w:rsid w:val="004A3206"/>
    <w:rsid w:val="004A4098"/>
    <w:rsid w:val="004A474B"/>
    <w:rsid w:val="004A4EA5"/>
    <w:rsid w:val="004A7878"/>
    <w:rsid w:val="004A78C0"/>
    <w:rsid w:val="004A7DDB"/>
    <w:rsid w:val="004B1128"/>
    <w:rsid w:val="004B3030"/>
    <w:rsid w:val="004B314A"/>
    <w:rsid w:val="004B3869"/>
    <w:rsid w:val="004B38C1"/>
    <w:rsid w:val="004B3942"/>
    <w:rsid w:val="004B3FAB"/>
    <w:rsid w:val="004B479F"/>
    <w:rsid w:val="004B4CB0"/>
    <w:rsid w:val="004B6762"/>
    <w:rsid w:val="004B71F8"/>
    <w:rsid w:val="004C031A"/>
    <w:rsid w:val="004C08AE"/>
    <w:rsid w:val="004C0988"/>
    <w:rsid w:val="004C21F0"/>
    <w:rsid w:val="004C2416"/>
    <w:rsid w:val="004C2561"/>
    <w:rsid w:val="004C31E2"/>
    <w:rsid w:val="004C3B89"/>
    <w:rsid w:val="004C3F27"/>
    <w:rsid w:val="004C4433"/>
    <w:rsid w:val="004C507E"/>
    <w:rsid w:val="004C60AD"/>
    <w:rsid w:val="004C633D"/>
    <w:rsid w:val="004C6B59"/>
    <w:rsid w:val="004C6CDE"/>
    <w:rsid w:val="004C72B3"/>
    <w:rsid w:val="004C7DC9"/>
    <w:rsid w:val="004D2A59"/>
    <w:rsid w:val="004D5787"/>
    <w:rsid w:val="004D7534"/>
    <w:rsid w:val="004D7C8B"/>
    <w:rsid w:val="004E00B9"/>
    <w:rsid w:val="004E052F"/>
    <w:rsid w:val="004E1030"/>
    <w:rsid w:val="004E10A6"/>
    <w:rsid w:val="004E1905"/>
    <w:rsid w:val="004E1C0E"/>
    <w:rsid w:val="004E2382"/>
    <w:rsid w:val="004E37B8"/>
    <w:rsid w:val="004E3AD7"/>
    <w:rsid w:val="004E3C24"/>
    <w:rsid w:val="004E3E0D"/>
    <w:rsid w:val="004E4869"/>
    <w:rsid w:val="004E5587"/>
    <w:rsid w:val="004E5F77"/>
    <w:rsid w:val="004E6023"/>
    <w:rsid w:val="004E6330"/>
    <w:rsid w:val="004E6BF6"/>
    <w:rsid w:val="004E78EB"/>
    <w:rsid w:val="004E7AFB"/>
    <w:rsid w:val="004E7DFE"/>
    <w:rsid w:val="004F0AB2"/>
    <w:rsid w:val="004F0BB5"/>
    <w:rsid w:val="004F0F9F"/>
    <w:rsid w:val="004F1074"/>
    <w:rsid w:val="004F12FD"/>
    <w:rsid w:val="004F1A3C"/>
    <w:rsid w:val="004F25E1"/>
    <w:rsid w:val="004F2F2F"/>
    <w:rsid w:val="004F3329"/>
    <w:rsid w:val="004F58E5"/>
    <w:rsid w:val="004F5B09"/>
    <w:rsid w:val="004F654D"/>
    <w:rsid w:val="004F674C"/>
    <w:rsid w:val="004F6995"/>
    <w:rsid w:val="004F6EF2"/>
    <w:rsid w:val="004F740F"/>
    <w:rsid w:val="004F7D09"/>
    <w:rsid w:val="005005ED"/>
    <w:rsid w:val="005010EF"/>
    <w:rsid w:val="00501800"/>
    <w:rsid w:val="005018AA"/>
    <w:rsid w:val="00502C03"/>
    <w:rsid w:val="00503183"/>
    <w:rsid w:val="00503D31"/>
    <w:rsid w:val="00505550"/>
    <w:rsid w:val="005055D3"/>
    <w:rsid w:val="00505639"/>
    <w:rsid w:val="00505706"/>
    <w:rsid w:val="00505915"/>
    <w:rsid w:val="00505B94"/>
    <w:rsid w:val="005066C9"/>
    <w:rsid w:val="00506D5D"/>
    <w:rsid w:val="0050784D"/>
    <w:rsid w:val="005101DE"/>
    <w:rsid w:val="00510423"/>
    <w:rsid w:val="0051050C"/>
    <w:rsid w:val="00510862"/>
    <w:rsid w:val="005130CA"/>
    <w:rsid w:val="005130EB"/>
    <w:rsid w:val="00513352"/>
    <w:rsid w:val="0051455A"/>
    <w:rsid w:val="00514907"/>
    <w:rsid w:val="00514BC0"/>
    <w:rsid w:val="00516E69"/>
    <w:rsid w:val="00516ED5"/>
    <w:rsid w:val="0051771C"/>
    <w:rsid w:val="00520579"/>
    <w:rsid w:val="005211A5"/>
    <w:rsid w:val="00521E6B"/>
    <w:rsid w:val="00523406"/>
    <w:rsid w:val="0052437E"/>
    <w:rsid w:val="00524507"/>
    <w:rsid w:val="005245DA"/>
    <w:rsid w:val="00525307"/>
    <w:rsid w:val="00525F18"/>
    <w:rsid w:val="0052646B"/>
    <w:rsid w:val="00526FBD"/>
    <w:rsid w:val="00527742"/>
    <w:rsid w:val="00527A52"/>
    <w:rsid w:val="005302FF"/>
    <w:rsid w:val="00530A7C"/>
    <w:rsid w:val="00531B75"/>
    <w:rsid w:val="00532374"/>
    <w:rsid w:val="0053267E"/>
    <w:rsid w:val="0053293C"/>
    <w:rsid w:val="0053539A"/>
    <w:rsid w:val="00535577"/>
    <w:rsid w:val="00535D41"/>
    <w:rsid w:val="00535E35"/>
    <w:rsid w:val="00536DA5"/>
    <w:rsid w:val="00537A41"/>
    <w:rsid w:val="00541693"/>
    <w:rsid w:val="00541721"/>
    <w:rsid w:val="00542891"/>
    <w:rsid w:val="0054304B"/>
    <w:rsid w:val="0054318B"/>
    <w:rsid w:val="00543256"/>
    <w:rsid w:val="0054339E"/>
    <w:rsid w:val="0054394C"/>
    <w:rsid w:val="00543DD0"/>
    <w:rsid w:val="00544DD8"/>
    <w:rsid w:val="00545223"/>
    <w:rsid w:val="0054527B"/>
    <w:rsid w:val="00546211"/>
    <w:rsid w:val="00546813"/>
    <w:rsid w:val="0054698C"/>
    <w:rsid w:val="00547734"/>
    <w:rsid w:val="00547DA3"/>
    <w:rsid w:val="00550193"/>
    <w:rsid w:val="005513B0"/>
    <w:rsid w:val="00551AD1"/>
    <w:rsid w:val="00552BC9"/>
    <w:rsid w:val="00552D05"/>
    <w:rsid w:val="00554BE8"/>
    <w:rsid w:val="00554C1A"/>
    <w:rsid w:val="00554E97"/>
    <w:rsid w:val="0055517C"/>
    <w:rsid w:val="00555733"/>
    <w:rsid w:val="00555859"/>
    <w:rsid w:val="00557311"/>
    <w:rsid w:val="00557569"/>
    <w:rsid w:val="005576B9"/>
    <w:rsid w:val="00560517"/>
    <w:rsid w:val="00560DE0"/>
    <w:rsid w:val="00560EC6"/>
    <w:rsid w:val="00561074"/>
    <w:rsid w:val="0056116F"/>
    <w:rsid w:val="00561358"/>
    <w:rsid w:val="00561C81"/>
    <w:rsid w:val="00562EEB"/>
    <w:rsid w:val="00563273"/>
    <w:rsid w:val="005633A1"/>
    <w:rsid w:val="00563D4D"/>
    <w:rsid w:val="00564E3D"/>
    <w:rsid w:val="005655BC"/>
    <w:rsid w:val="005678C4"/>
    <w:rsid w:val="00570B2F"/>
    <w:rsid w:val="00570C59"/>
    <w:rsid w:val="00570D32"/>
    <w:rsid w:val="00571584"/>
    <w:rsid w:val="00571A3B"/>
    <w:rsid w:val="00571A7F"/>
    <w:rsid w:val="00571C8F"/>
    <w:rsid w:val="0057292D"/>
    <w:rsid w:val="005733E8"/>
    <w:rsid w:val="005735E9"/>
    <w:rsid w:val="0057361C"/>
    <w:rsid w:val="00573677"/>
    <w:rsid w:val="00573AC9"/>
    <w:rsid w:val="00574775"/>
    <w:rsid w:val="00576509"/>
    <w:rsid w:val="005769BC"/>
    <w:rsid w:val="0057710A"/>
    <w:rsid w:val="005800C5"/>
    <w:rsid w:val="00580570"/>
    <w:rsid w:val="005805EE"/>
    <w:rsid w:val="005812D4"/>
    <w:rsid w:val="0058156C"/>
    <w:rsid w:val="00581F25"/>
    <w:rsid w:val="005820FA"/>
    <w:rsid w:val="005831E4"/>
    <w:rsid w:val="005832F8"/>
    <w:rsid w:val="00584975"/>
    <w:rsid w:val="00584ABE"/>
    <w:rsid w:val="0058575B"/>
    <w:rsid w:val="00585BEE"/>
    <w:rsid w:val="00585D9C"/>
    <w:rsid w:val="00585E1C"/>
    <w:rsid w:val="00586829"/>
    <w:rsid w:val="0059004A"/>
    <w:rsid w:val="00590366"/>
    <w:rsid w:val="00590A87"/>
    <w:rsid w:val="00591344"/>
    <w:rsid w:val="00591718"/>
    <w:rsid w:val="00591969"/>
    <w:rsid w:val="00592028"/>
    <w:rsid w:val="005934BA"/>
    <w:rsid w:val="005938CE"/>
    <w:rsid w:val="00593ACC"/>
    <w:rsid w:val="00593C7E"/>
    <w:rsid w:val="00593DC5"/>
    <w:rsid w:val="00594071"/>
    <w:rsid w:val="005946AF"/>
    <w:rsid w:val="00594C39"/>
    <w:rsid w:val="00595224"/>
    <w:rsid w:val="00595796"/>
    <w:rsid w:val="00596345"/>
    <w:rsid w:val="005964B9"/>
    <w:rsid w:val="00597C71"/>
    <w:rsid w:val="00597F0C"/>
    <w:rsid w:val="005A0AD6"/>
    <w:rsid w:val="005A184C"/>
    <w:rsid w:val="005A1D84"/>
    <w:rsid w:val="005A20E1"/>
    <w:rsid w:val="005A21B4"/>
    <w:rsid w:val="005A2A78"/>
    <w:rsid w:val="005A2D36"/>
    <w:rsid w:val="005A3334"/>
    <w:rsid w:val="005A3DE1"/>
    <w:rsid w:val="005A3EAC"/>
    <w:rsid w:val="005A43B9"/>
    <w:rsid w:val="005A4439"/>
    <w:rsid w:val="005A47BE"/>
    <w:rsid w:val="005A4A1A"/>
    <w:rsid w:val="005A5D4F"/>
    <w:rsid w:val="005A5DC3"/>
    <w:rsid w:val="005A6131"/>
    <w:rsid w:val="005A67CE"/>
    <w:rsid w:val="005A6F7E"/>
    <w:rsid w:val="005A74AA"/>
    <w:rsid w:val="005A74D4"/>
    <w:rsid w:val="005B0361"/>
    <w:rsid w:val="005B0BB1"/>
    <w:rsid w:val="005B139D"/>
    <w:rsid w:val="005B1D5D"/>
    <w:rsid w:val="005B1E18"/>
    <w:rsid w:val="005B1E1A"/>
    <w:rsid w:val="005B2C33"/>
    <w:rsid w:val="005B2EDC"/>
    <w:rsid w:val="005B2F9D"/>
    <w:rsid w:val="005B32D5"/>
    <w:rsid w:val="005B4E58"/>
    <w:rsid w:val="005B5465"/>
    <w:rsid w:val="005B5860"/>
    <w:rsid w:val="005B5A81"/>
    <w:rsid w:val="005B6B98"/>
    <w:rsid w:val="005B70A4"/>
    <w:rsid w:val="005B7408"/>
    <w:rsid w:val="005B74EA"/>
    <w:rsid w:val="005B75F5"/>
    <w:rsid w:val="005B7E04"/>
    <w:rsid w:val="005C1E15"/>
    <w:rsid w:val="005C1ED1"/>
    <w:rsid w:val="005C24C0"/>
    <w:rsid w:val="005C26D7"/>
    <w:rsid w:val="005C32C2"/>
    <w:rsid w:val="005C490F"/>
    <w:rsid w:val="005C498A"/>
    <w:rsid w:val="005C4B6B"/>
    <w:rsid w:val="005C58E9"/>
    <w:rsid w:val="005C5B09"/>
    <w:rsid w:val="005C5D8A"/>
    <w:rsid w:val="005C5E35"/>
    <w:rsid w:val="005C5E4C"/>
    <w:rsid w:val="005C61DB"/>
    <w:rsid w:val="005C622F"/>
    <w:rsid w:val="005C655E"/>
    <w:rsid w:val="005C7073"/>
    <w:rsid w:val="005C7692"/>
    <w:rsid w:val="005C78C2"/>
    <w:rsid w:val="005C7DFC"/>
    <w:rsid w:val="005D0E6F"/>
    <w:rsid w:val="005D13A3"/>
    <w:rsid w:val="005D1436"/>
    <w:rsid w:val="005D14E2"/>
    <w:rsid w:val="005D17B2"/>
    <w:rsid w:val="005D1ACF"/>
    <w:rsid w:val="005D1CB4"/>
    <w:rsid w:val="005D218B"/>
    <w:rsid w:val="005D2437"/>
    <w:rsid w:val="005D282E"/>
    <w:rsid w:val="005D2B4B"/>
    <w:rsid w:val="005D335D"/>
    <w:rsid w:val="005D3436"/>
    <w:rsid w:val="005D3BDC"/>
    <w:rsid w:val="005D41F8"/>
    <w:rsid w:val="005D4614"/>
    <w:rsid w:val="005D4A51"/>
    <w:rsid w:val="005D6EC7"/>
    <w:rsid w:val="005D7826"/>
    <w:rsid w:val="005D7D9E"/>
    <w:rsid w:val="005E0228"/>
    <w:rsid w:val="005E0346"/>
    <w:rsid w:val="005E13E2"/>
    <w:rsid w:val="005E23BD"/>
    <w:rsid w:val="005E2576"/>
    <w:rsid w:val="005E2A5A"/>
    <w:rsid w:val="005E2FA3"/>
    <w:rsid w:val="005E3116"/>
    <w:rsid w:val="005E3595"/>
    <w:rsid w:val="005E39D0"/>
    <w:rsid w:val="005E3DFA"/>
    <w:rsid w:val="005E4178"/>
    <w:rsid w:val="005E6AE9"/>
    <w:rsid w:val="005E7B10"/>
    <w:rsid w:val="005E7CA2"/>
    <w:rsid w:val="005E7E2B"/>
    <w:rsid w:val="005F074A"/>
    <w:rsid w:val="005F14CC"/>
    <w:rsid w:val="005F1D02"/>
    <w:rsid w:val="005F28B0"/>
    <w:rsid w:val="005F2D95"/>
    <w:rsid w:val="005F38FC"/>
    <w:rsid w:val="005F392F"/>
    <w:rsid w:val="005F3C8C"/>
    <w:rsid w:val="005F4186"/>
    <w:rsid w:val="005F45B9"/>
    <w:rsid w:val="005F498D"/>
    <w:rsid w:val="005F4EBE"/>
    <w:rsid w:val="005F52A6"/>
    <w:rsid w:val="005F5596"/>
    <w:rsid w:val="005F5697"/>
    <w:rsid w:val="005F5EF8"/>
    <w:rsid w:val="005F625B"/>
    <w:rsid w:val="005F65C7"/>
    <w:rsid w:val="005F6B72"/>
    <w:rsid w:val="005F7F27"/>
    <w:rsid w:val="0060083E"/>
    <w:rsid w:val="00600B94"/>
    <w:rsid w:val="00601F28"/>
    <w:rsid w:val="00602899"/>
    <w:rsid w:val="0060310F"/>
    <w:rsid w:val="00603320"/>
    <w:rsid w:val="00604286"/>
    <w:rsid w:val="00604B52"/>
    <w:rsid w:val="00605A47"/>
    <w:rsid w:val="006062DB"/>
    <w:rsid w:val="00606E1C"/>
    <w:rsid w:val="00607F88"/>
    <w:rsid w:val="00610EB6"/>
    <w:rsid w:val="006115CB"/>
    <w:rsid w:val="00611A6C"/>
    <w:rsid w:val="00611A8A"/>
    <w:rsid w:val="00611D50"/>
    <w:rsid w:val="00612171"/>
    <w:rsid w:val="00612D26"/>
    <w:rsid w:val="006133F1"/>
    <w:rsid w:val="0061409D"/>
    <w:rsid w:val="006144DC"/>
    <w:rsid w:val="006148A6"/>
    <w:rsid w:val="00615ABC"/>
    <w:rsid w:val="006162DD"/>
    <w:rsid w:val="00616901"/>
    <w:rsid w:val="0062057B"/>
    <w:rsid w:val="00620A8A"/>
    <w:rsid w:val="00622916"/>
    <w:rsid w:val="00622E78"/>
    <w:rsid w:val="0062379A"/>
    <w:rsid w:val="00623AD4"/>
    <w:rsid w:val="00623D9A"/>
    <w:rsid w:val="00623F9E"/>
    <w:rsid w:val="006243A6"/>
    <w:rsid w:val="00624DEA"/>
    <w:rsid w:val="00624E35"/>
    <w:rsid w:val="00624F5B"/>
    <w:rsid w:val="00624F94"/>
    <w:rsid w:val="00626CA7"/>
    <w:rsid w:val="00627761"/>
    <w:rsid w:val="00630198"/>
    <w:rsid w:val="0063214A"/>
    <w:rsid w:val="006321CD"/>
    <w:rsid w:val="00632393"/>
    <w:rsid w:val="00634C2D"/>
    <w:rsid w:val="0063501E"/>
    <w:rsid w:val="00635419"/>
    <w:rsid w:val="00635483"/>
    <w:rsid w:val="00636380"/>
    <w:rsid w:val="00636785"/>
    <w:rsid w:val="00636816"/>
    <w:rsid w:val="00636AAE"/>
    <w:rsid w:val="00637089"/>
    <w:rsid w:val="00637D5E"/>
    <w:rsid w:val="0064034D"/>
    <w:rsid w:val="00640737"/>
    <w:rsid w:val="00640765"/>
    <w:rsid w:val="00640967"/>
    <w:rsid w:val="00640F8B"/>
    <w:rsid w:val="00641122"/>
    <w:rsid w:val="006418FA"/>
    <w:rsid w:val="00642569"/>
    <w:rsid w:val="006426A8"/>
    <w:rsid w:val="00642E6D"/>
    <w:rsid w:val="00643001"/>
    <w:rsid w:val="0064338D"/>
    <w:rsid w:val="006436FD"/>
    <w:rsid w:val="00643FF2"/>
    <w:rsid w:val="00644E90"/>
    <w:rsid w:val="00645A2A"/>
    <w:rsid w:val="00645DEF"/>
    <w:rsid w:val="00646D21"/>
    <w:rsid w:val="006470A1"/>
    <w:rsid w:val="00647B21"/>
    <w:rsid w:val="00647DD1"/>
    <w:rsid w:val="00650612"/>
    <w:rsid w:val="00650ECA"/>
    <w:rsid w:val="0065137B"/>
    <w:rsid w:val="0065153A"/>
    <w:rsid w:val="00651A3D"/>
    <w:rsid w:val="00652739"/>
    <w:rsid w:val="006528B6"/>
    <w:rsid w:val="00652928"/>
    <w:rsid w:val="00652CF9"/>
    <w:rsid w:val="00652D58"/>
    <w:rsid w:val="006530BC"/>
    <w:rsid w:val="00653826"/>
    <w:rsid w:val="006539B9"/>
    <w:rsid w:val="00654349"/>
    <w:rsid w:val="0065436A"/>
    <w:rsid w:val="0065478A"/>
    <w:rsid w:val="006550DC"/>
    <w:rsid w:val="00655297"/>
    <w:rsid w:val="006556D7"/>
    <w:rsid w:val="00655C4B"/>
    <w:rsid w:val="00655D35"/>
    <w:rsid w:val="00655FC4"/>
    <w:rsid w:val="0065601C"/>
    <w:rsid w:val="00656623"/>
    <w:rsid w:val="0065696B"/>
    <w:rsid w:val="0065753F"/>
    <w:rsid w:val="00660177"/>
    <w:rsid w:val="006606A3"/>
    <w:rsid w:val="00660F57"/>
    <w:rsid w:val="00662A66"/>
    <w:rsid w:val="0066307B"/>
    <w:rsid w:val="00663A02"/>
    <w:rsid w:val="00664D43"/>
    <w:rsid w:val="00665189"/>
    <w:rsid w:val="00665666"/>
    <w:rsid w:val="00666B32"/>
    <w:rsid w:val="0066784D"/>
    <w:rsid w:val="00667F9E"/>
    <w:rsid w:val="0067066A"/>
    <w:rsid w:val="00670D40"/>
    <w:rsid w:val="006716A4"/>
    <w:rsid w:val="006721CD"/>
    <w:rsid w:val="0067247D"/>
    <w:rsid w:val="0067266A"/>
    <w:rsid w:val="00673512"/>
    <w:rsid w:val="006739EF"/>
    <w:rsid w:val="006744B1"/>
    <w:rsid w:val="00674514"/>
    <w:rsid w:val="006746F3"/>
    <w:rsid w:val="00674CAC"/>
    <w:rsid w:val="006750CE"/>
    <w:rsid w:val="00675E72"/>
    <w:rsid w:val="006763F0"/>
    <w:rsid w:val="006778BE"/>
    <w:rsid w:val="0068043F"/>
    <w:rsid w:val="00680863"/>
    <w:rsid w:val="00680868"/>
    <w:rsid w:val="006814DE"/>
    <w:rsid w:val="00681E20"/>
    <w:rsid w:val="00681FCA"/>
    <w:rsid w:val="00682ACC"/>
    <w:rsid w:val="006832BB"/>
    <w:rsid w:val="00685102"/>
    <w:rsid w:val="00685CF6"/>
    <w:rsid w:val="0068602F"/>
    <w:rsid w:val="00686632"/>
    <w:rsid w:val="006868D6"/>
    <w:rsid w:val="00687E5A"/>
    <w:rsid w:val="00687F88"/>
    <w:rsid w:val="006907B7"/>
    <w:rsid w:val="006911C8"/>
    <w:rsid w:val="00691BF0"/>
    <w:rsid w:val="00692083"/>
    <w:rsid w:val="00692808"/>
    <w:rsid w:val="0069374B"/>
    <w:rsid w:val="006937F3"/>
    <w:rsid w:val="00693CEB"/>
    <w:rsid w:val="00693F84"/>
    <w:rsid w:val="0069413F"/>
    <w:rsid w:val="006944B2"/>
    <w:rsid w:val="00694806"/>
    <w:rsid w:val="006950CA"/>
    <w:rsid w:val="00695368"/>
    <w:rsid w:val="006953E4"/>
    <w:rsid w:val="0069643E"/>
    <w:rsid w:val="00696A67"/>
    <w:rsid w:val="00697E69"/>
    <w:rsid w:val="006A0131"/>
    <w:rsid w:val="006A0513"/>
    <w:rsid w:val="006A0C8A"/>
    <w:rsid w:val="006A16ED"/>
    <w:rsid w:val="006A1DBB"/>
    <w:rsid w:val="006A2064"/>
    <w:rsid w:val="006A20CD"/>
    <w:rsid w:val="006A24F0"/>
    <w:rsid w:val="006A3489"/>
    <w:rsid w:val="006A4B34"/>
    <w:rsid w:val="006A54A7"/>
    <w:rsid w:val="006A5DC9"/>
    <w:rsid w:val="006A61EF"/>
    <w:rsid w:val="006A6896"/>
    <w:rsid w:val="006A68A3"/>
    <w:rsid w:val="006A692B"/>
    <w:rsid w:val="006A6BD5"/>
    <w:rsid w:val="006A7D3C"/>
    <w:rsid w:val="006B01E9"/>
    <w:rsid w:val="006B02E6"/>
    <w:rsid w:val="006B0E1A"/>
    <w:rsid w:val="006B3571"/>
    <w:rsid w:val="006B3639"/>
    <w:rsid w:val="006B3C82"/>
    <w:rsid w:val="006B3E18"/>
    <w:rsid w:val="006B444A"/>
    <w:rsid w:val="006B4BEA"/>
    <w:rsid w:val="006B4E29"/>
    <w:rsid w:val="006B60D4"/>
    <w:rsid w:val="006B6DF5"/>
    <w:rsid w:val="006B7A89"/>
    <w:rsid w:val="006B7AD7"/>
    <w:rsid w:val="006B7E6D"/>
    <w:rsid w:val="006C053D"/>
    <w:rsid w:val="006C0B0A"/>
    <w:rsid w:val="006C0E32"/>
    <w:rsid w:val="006C1BE2"/>
    <w:rsid w:val="006C2693"/>
    <w:rsid w:val="006C29E8"/>
    <w:rsid w:val="006C2C52"/>
    <w:rsid w:val="006C2D74"/>
    <w:rsid w:val="006C339F"/>
    <w:rsid w:val="006C33FC"/>
    <w:rsid w:val="006C45B9"/>
    <w:rsid w:val="006C4653"/>
    <w:rsid w:val="006C4760"/>
    <w:rsid w:val="006C4889"/>
    <w:rsid w:val="006C545B"/>
    <w:rsid w:val="006C5B81"/>
    <w:rsid w:val="006C62C3"/>
    <w:rsid w:val="006C6877"/>
    <w:rsid w:val="006C6AA9"/>
    <w:rsid w:val="006C6EE9"/>
    <w:rsid w:val="006C7130"/>
    <w:rsid w:val="006C745D"/>
    <w:rsid w:val="006D0887"/>
    <w:rsid w:val="006D1304"/>
    <w:rsid w:val="006D20C3"/>
    <w:rsid w:val="006D2388"/>
    <w:rsid w:val="006D2BD5"/>
    <w:rsid w:val="006D2F64"/>
    <w:rsid w:val="006D414D"/>
    <w:rsid w:val="006D459E"/>
    <w:rsid w:val="006D48EC"/>
    <w:rsid w:val="006D52D3"/>
    <w:rsid w:val="006D581E"/>
    <w:rsid w:val="006D63EC"/>
    <w:rsid w:val="006D6585"/>
    <w:rsid w:val="006D6AA3"/>
    <w:rsid w:val="006D6B27"/>
    <w:rsid w:val="006D6CCF"/>
    <w:rsid w:val="006D7FB5"/>
    <w:rsid w:val="006E00D3"/>
    <w:rsid w:val="006E14C9"/>
    <w:rsid w:val="006E1767"/>
    <w:rsid w:val="006E1F77"/>
    <w:rsid w:val="006E1FB2"/>
    <w:rsid w:val="006E2AC6"/>
    <w:rsid w:val="006E2B7D"/>
    <w:rsid w:val="006E3789"/>
    <w:rsid w:val="006E3B05"/>
    <w:rsid w:val="006E3F75"/>
    <w:rsid w:val="006E43C7"/>
    <w:rsid w:val="006E450D"/>
    <w:rsid w:val="006E4E10"/>
    <w:rsid w:val="006E4EC2"/>
    <w:rsid w:val="006E5293"/>
    <w:rsid w:val="006E60DD"/>
    <w:rsid w:val="006E60EF"/>
    <w:rsid w:val="006E6339"/>
    <w:rsid w:val="006E6394"/>
    <w:rsid w:val="006E771D"/>
    <w:rsid w:val="006F0A97"/>
    <w:rsid w:val="006F0BA9"/>
    <w:rsid w:val="006F1799"/>
    <w:rsid w:val="006F197B"/>
    <w:rsid w:val="006F2AFB"/>
    <w:rsid w:val="006F3304"/>
    <w:rsid w:val="006F36F5"/>
    <w:rsid w:val="006F3FBE"/>
    <w:rsid w:val="006F4B9D"/>
    <w:rsid w:val="006F5495"/>
    <w:rsid w:val="006F5881"/>
    <w:rsid w:val="006F6C2E"/>
    <w:rsid w:val="006F7DB3"/>
    <w:rsid w:val="006F7DFE"/>
    <w:rsid w:val="00700DCB"/>
    <w:rsid w:val="0070164E"/>
    <w:rsid w:val="00701763"/>
    <w:rsid w:val="00702061"/>
    <w:rsid w:val="00702205"/>
    <w:rsid w:val="00702C8E"/>
    <w:rsid w:val="0070371A"/>
    <w:rsid w:val="00704773"/>
    <w:rsid w:val="00704776"/>
    <w:rsid w:val="0070690D"/>
    <w:rsid w:val="00706BF4"/>
    <w:rsid w:val="007071BB"/>
    <w:rsid w:val="0071080E"/>
    <w:rsid w:val="00710BAF"/>
    <w:rsid w:val="007111E6"/>
    <w:rsid w:val="00711DE1"/>
    <w:rsid w:val="0071276B"/>
    <w:rsid w:val="00712E48"/>
    <w:rsid w:val="00713431"/>
    <w:rsid w:val="007135BC"/>
    <w:rsid w:val="00713676"/>
    <w:rsid w:val="00714183"/>
    <w:rsid w:val="0071518D"/>
    <w:rsid w:val="00715E36"/>
    <w:rsid w:val="0071641F"/>
    <w:rsid w:val="00716ED2"/>
    <w:rsid w:val="00720B15"/>
    <w:rsid w:val="00721F3F"/>
    <w:rsid w:val="00722307"/>
    <w:rsid w:val="00723591"/>
    <w:rsid w:val="00723929"/>
    <w:rsid w:val="00723B77"/>
    <w:rsid w:val="007252A6"/>
    <w:rsid w:val="00725C7C"/>
    <w:rsid w:val="00726C67"/>
    <w:rsid w:val="00730233"/>
    <w:rsid w:val="00730A0E"/>
    <w:rsid w:val="00731058"/>
    <w:rsid w:val="007311E6"/>
    <w:rsid w:val="00731327"/>
    <w:rsid w:val="00731557"/>
    <w:rsid w:val="00731AC2"/>
    <w:rsid w:val="00731FC9"/>
    <w:rsid w:val="0073335C"/>
    <w:rsid w:val="007337D3"/>
    <w:rsid w:val="00733A76"/>
    <w:rsid w:val="007340A7"/>
    <w:rsid w:val="007351BA"/>
    <w:rsid w:val="00735D4C"/>
    <w:rsid w:val="007367EA"/>
    <w:rsid w:val="00736F81"/>
    <w:rsid w:val="007372AB"/>
    <w:rsid w:val="007372E5"/>
    <w:rsid w:val="0074073C"/>
    <w:rsid w:val="007415B3"/>
    <w:rsid w:val="00742147"/>
    <w:rsid w:val="00742369"/>
    <w:rsid w:val="00742F67"/>
    <w:rsid w:val="0074322D"/>
    <w:rsid w:val="00743F72"/>
    <w:rsid w:val="0074462D"/>
    <w:rsid w:val="00744B93"/>
    <w:rsid w:val="007455E1"/>
    <w:rsid w:val="007456CA"/>
    <w:rsid w:val="00745DA5"/>
    <w:rsid w:val="00746027"/>
    <w:rsid w:val="00746C61"/>
    <w:rsid w:val="00746EAB"/>
    <w:rsid w:val="00746FBB"/>
    <w:rsid w:val="0074706C"/>
    <w:rsid w:val="007470B4"/>
    <w:rsid w:val="007471ED"/>
    <w:rsid w:val="007506DC"/>
    <w:rsid w:val="00750AB2"/>
    <w:rsid w:val="00750EBB"/>
    <w:rsid w:val="00750FCE"/>
    <w:rsid w:val="00750FF6"/>
    <w:rsid w:val="0075227F"/>
    <w:rsid w:val="00754C3F"/>
    <w:rsid w:val="00755070"/>
    <w:rsid w:val="007550AE"/>
    <w:rsid w:val="00755152"/>
    <w:rsid w:val="00755872"/>
    <w:rsid w:val="00756588"/>
    <w:rsid w:val="007565BC"/>
    <w:rsid w:val="0075728B"/>
    <w:rsid w:val="00757D52"/>
    <w:rsid w:val="007608AA"/>
    <w:rsid w:val="00760EA5"/>
    <w:rsid w:val="00760F68"/>
    <w:rsid w:val="00761041"/>
    <w:rsid w:val="00761CA1"/>
    <w:rsid w:val="00762871"/>
    <w:rsid w:val="00763225"/>
    <w:rsid w:val="0076448F"/>
    <w:rsid w:val="00764B47"/>
    <w:rsid w:val="00765AC8"/>
    <w:rsid w:val="00766E67"/>
    <w:rsid w:val="0076771B"/>
    <w:rsid w:val="007703C0"/>
    <w:rsid w:val="00770968"/>
    <w:rsid w:val="00770A25"/>
    <w:rsid w:val="00771C63"/>
    <w:rsid w:val="007725D4"/>
    <w:rsid w:val="00772EEB"/>
    <w:rsid w:val="00773085"/>
    <w:rsid w:val="00773A40"/>
    <w:rsid w:val="00773C36"/>
    <w:rsid w:val="00773FA4"/>
    <w:rsid w:val="0077448D"/>
    <w:rsid w:val="00774545"/>
    <w:rsid w:val="0077513F"/>
    <w:rsid w:val="0077583B"/>
    <w:rsid w:val="007758AC"/>
    <w:rsid w:val="00775C6A"/>
    <w:rsid w:val="00775D89"/>
    <w:rsid w:val="007774E2"/>
    <w:rsid w:val="00777717"/>
    <w:rsid w:val="00777C8F"/>
    <w:rsid w:val="00777C94"/>
    <w:rsid w:val="00781AA9"/>
    <w:rsid w:val="007827F6"/>
    <w:rsid w:val="00783048"/>
    <w:rsid w:val="007832EA"/>
    <w:rsid w:val="00783B62"/>
    <w:rsid w:val="007847B8"/>
    <w:rsid w:val="007848BC"/>
    <w:rsid w:val="00784981"/>
    <w:rsid w:val="00784BB4"/>
    <w:rsid w:val="00787E1F"/>
    <w:rsid w:val="0079153B"/>
    <w:rsid w:val="00791B19"/>
    <w:rsid w:val="00791F70"/>
    <w:rsid w:val="007920C3"/>
    <w:rsid w:val="00792634"/>
    <w:rsid w:val="007933C8"/>
    <w:rsid w:val="00793947"/>
    <w:rsid w:val="0079454C"/>
    <w:rsid w:val="00794E6D"/>
    <w:rsid w:val="00795718"/>
    <w:rsid w:val="007968D9"/>
    <w:rsid w:val="00796BA5"/>
    <w:rsid w:val="00796BF3"/>
    <w:rsid w:val="007A060D"/>
    <w:rsid w:val="007A0CC4"/>
    <w:rsid w:val="007A0D52"/>
    <w:rsid w:val="007A1780"/>
    <w:rsid w:val="007A28ED"/>
    <w:rsid w:val="007A2962"/>
    <w:rsid w:val="007A31A5"/>
    <w:rsid w:val="007A374F"/>
    <w:rsid w:val="007A38C3"/>
    <w:rsid w:val="007A3E60"/>
    <w:rsid w:val="007A4278"/>
    <w:rsid w:val="007A4F75"/>
    <w:rsid w:val="007A535F"/>
    <w:rsid w:val="007A6847"/>
    <w:rsid w:val="007A6DE7"/>
    <w:rsid w:val="007A6F75"/>
    <w:rsid w:val="007A717D"/>
    <w:rsid w:val="007A728E"/>
    <w:rsid w:val="007A7314"/>
    <w:rsid w:val="007A73F9"/>
    <w:rsid w:val="007A7BA4"/>
    <w:rsid w:val="007A7E3D"/>
    <w:rsid w:val="007B0665"/>
    <w:rsid w:val="007B071E"/>
    <w:rsid w:val="007B0E29"/>
    <w:rsid w:val="007B129D"/>
    <w:rsid w:val="007B1311"/>
    <w:rsid w:val="007B2450"/>
    <w:rsid w:val="007B2A9B"/>
    <w:rsid w:val="007B5243"/>
    <w:rsid w:val="007B59A9"/>
    <w:rsid w:val="007B5C67"/>
    <w:rsid w:val="007B663E"/>
    <w:rsid w:val="007B6ADF"/>
    <w:rsid w:val="007B6D5C"/>
    <w:rsid w:val="007C1D6F"/>
    <w:rsid w:val="007C1E09"/>
    <w:rsid w:val="007C32A8"/>
    <w:rsid w:val="007C4349"/>
    <w:rsid w:val="007C5493"/>
    <w:rsid w:val="007C5B98"/>
    <w:rsid w:val="007C5FC9"/>
    <w:rsid w:val="007C66D1"/>
    <w:rsid w:val="007C6A19"/>
    <w:rsid w:val="007C6E15"/>
    <w:rsid w:val="007C7960"/>
    <w:rsid w:val="007C7A8C"/>
    <w:rsid w:val="007D06EA"/>
    <w:rsid w:val="007D107E"/>
    <w:rsid w:val="007D1A69"/>
    <w:rsid w:val="007D29E3"/>
    <w:rsid w:val="007D2A33"/>
    <w:rsid w:val="007D35FD"/>
    <w:rsid w:val="007D3D8D"/>
    <w:rsid w:val="007D4097"/>
    <w:rsid w:val="007D4322"/>
    <w:rsid w:val="007D4A0E"/>
    <w:rsid w:val="007D512B"/>
    <w:rsid w:val="007D51C5"/>
    <w:rsid w:val="007D53C6"/>
    <w:rsid w:val="007D56B5"/>
    <w:rsid w:val="007D5766"/>
    <w:rsid w:val="007D5A0D"/>
    <w:rsid w:val="007D5BCA"/>
    <w:rsid w:val="007D665B"/>
    <w:rsid w:val="007D69E0"/>
    <w:rsid w:val="007D6E55"/>
    <w:rsid w:val="007D7896"/>
    <w:rsid w:val="007D7F28"/>
    <w:rsid w:val="007E05D3"/>
    <w:rsid w:val="007E0A21"/>
    <w:rsid w:val="007E0F33"/>
    <w:rsid w:val="007E1B51"/>
    <w:rsid w:val="007E336F"/>
    <w:rsid w:val="007E34C7"/>
    <w:rsid w:val="007E42E8"/>
    <w:rsid w:val="007E4BE4"/>
    <w:rsid w:val="007E525D"/>
    <w:rsid w:val="007E52C8"/>
    <w:rsid w:val="007E62CE"/>
    <w:rsid w:val="007E6860"/>
    <w:rsid w:val="007E7906"/>
    <w:rsid w:val="007E7E81"/>
    <w:rsid w:val="007F01F5"/>
    <w:rsid w:val="007F1103"/>
    <w:rsid w:val="007F152C"/>
    <w:rsid w:val="007F1711"/>
    <w:rsid w:val="007F1745"/>
    <w:rsid w:val="007F1ECE"/>
    <w:rsid w:val="007F22D1"/>
    <w:rsid w:val="007F276F"/>
    <w:rsid w:val="007F2CBA"/>
    <w:rsid w:val="007F3AF3"/>
    <w:rsid w:val="007F3B0B"/>
    <w:rsid w:val="007F4573"/>
    <w:rsid w:val="007F46A5"/>
    <w:rsid w:val="007F6071"/>
    <w:rsid w:val="007F60CB"/>
    <w:rsid w:val="007F7601"/>
    <w:rsid w:val="007F7757"/>
    <w:rsid w:val="00800469"/>
    <w:rsid w:val="00801434"/>
    <w:rsid w:val="0080152E"/>
    <w:rsid w:val="00801BBA"/>
    <w:rsid w:val="008025DE"/>
    <w:rsid w:val="00802682"/>
    <w:rsid w:val="00802E98"/>
    <w:rsid w:val="00803D6C"/>
    <w:rsid w:val="0080587D"/>
    <w:rsid w:val="00805A1D"/>
    <w:rsid w:val="00805AA3"/>
    <w:rsid w:val="00805C3F"/>
    <w:rsid w:val="00805CD2"/>
    <w:rsid w:val="008060A7"/>
    <w:rsid w:val="00806633"/>
    <w:rsid w:val="0080663F"/>
    <w:rsid w:val="00806CEE"/>
    <w:rsid w:val="00807633"/>
    <w:rsid w:val="008107E7"/>
    <w:rsid w:val="00810F83"/>
    <w:rsid w:val="00811E29"/>
    <w:rsid w:val="00812821"/>
    <w:rsid w:val="00812887"/>
    <w:rsid w:val="00812ADE"/>
    <w:rsid w:val="00812B2F"/>
    <w:rsid w:val="008148FB"/>
    <w:rsid w:val="008152D8"/>
    <w:rsid w:val="00815489"/>
    <w:rsid w:val="00815908"/>
    <w:rsid w:val="00815DC1"/>
    <w:rsid w:val="00817644"/>
    <w:rsid w:val="00817E34"/>
    <w:rsid w:val="008213DE"/>
    <w:rsid w:val="00821BF9"/>
    <w:rsid w:val="00821CAE"/>
    <w:rsid w:val="00822291"/>
    <w:rsid w:val="008223EF"/>
    <w:rsid w:val="00822C64"/>
    <w:rsid w:val="00823A8D"/>
    <w:rsid w:val="008242BD"/>
    <w:rsid w:val="00824DC7"/>
    <w:rsid w:val="008250F8"/>
    <w:rsid w:val="00825AA0"/>
    <w:rsid w:val="00825AB7"/>
    <w:rsid w:val="00825FF9"/>
    <w:rsid w:val="00826AC0"/>
    <w:rsid w:val="00826BBE"/>
    <w:rsid w:val="00826BD2"/>
    <w:rsid w:val="00826C55"/>
    <w:rsid w:val="00826CEC"/>
    <w:rsid w:val="00826E51"/>
    <w:rsid w:val="00826E56"/>
    <w:rsid w:val="008276D1"/>
    <w:rsid w:val="00830985"/>
    <w:rsid w:val="008317ED"/>
    <w:rsid w:val="008323A3"/>
    <w:rsid w:val="0083291A"/>
    <w:rsid w:val="00832938"/>
    <w:rsid w:val="008333FD"/>
    <w:rsid w:val="008335D1"/>
    <w:rsid w:val="00833C91"/>
    <w:rsid w:val="00834845"/>
    <w:rsid w:val="00834E9F"/>
    <w:rsid w:val="00834EA4"/>
    <w:rsid w:val="00835838"/>
    <w:rsid w:val="00835EFF"/>
    <w:rsid w:val="00836DF8"/>
    <w:rsid w:val="00840911"/>
    <w:rsid w:val="00841165"/>
    <w:rsid w:val="0084177A"/>
    <w:rsid w:val="008418BF"/>
    <w:rsid w:val="008427F1"/>
    <w:rsid w:val="00843122"/>
    <w:rsid w:val="00845596"/>
    <w:rsid w:val="00845A0D"/>
    <w:rsid w:val="00845A2B"/>
    <w:rsid w:val="00846033"/>
    <w:rsid w:val="0084684C"/>
    <w:rsid w:val="0084687B"/>
    <w:rsid w:val="0084724D"/>
    <w:rsid w:val="00847351"/>
    <w:rsid w:val="008476CA"/>
    <w:rsid w:val="008500D4"/>
    <w:rsid w:val="00851DD7"/>
    <w:rsid w:val="00851E8A"/>
    <w:rsid w:val="0085286C"/>
    <w:rsid w:val="0085338E"/>
    <w:rsid w:val="00853966"/>
    <w:rsid w:val="00854074"/>
    <w:rsid w:val="0085434D"/>
    <w:rsid w:val="00855A41"/>
    <w:rsid w:val="00855D28"/>
    <w:rsid w:val="008566DD"/>
    <w:rsid w:val="0085695F"/>
    <w:rsid w:val="00856E27"/>
    <w:rsid w:val="00857106"/>
    <w:rsid w:val="008578CB"/>
    <w:rsid w:val="00860980"/>
    <w:rsid w:val="00861761"/>
    <w:rsid w:val="008619D3"/>
    <w:rsid w:val="00862582"/>
    <w:rsid w:val="0086384C"/>
    <w:rsid w:val="00863E2F"/>
    <w:rsid w:val="00863ED1"/>
    <w:rsid w:val="0086440C"/>
    <w:rsid w:val="00864BC3"/>
    <w:rsid w:val="0086584E"/>
    <w:rsid w:val="00866893"/>
    <w:rsid w:val="00867D78"/>
    <w:rsid w:val="00867F95"/>
    <w:rsid w:val="00870049"/>
    <w:rsid w:val="00870AF5"/>
    <w:rsid w:val="00870C58"/>
    <w:rsid w:val="00870E8F"/>
    <w:rsid w:val="0087182C"/>
    <w:rsid w:val="00871A15"/>
    <w:rsid w:val="00871BA7"/>
    <w:rsid w:val="00871C23"/>
    <w:rsid w:val="008747F9"/>
    <w:rsid w:val="00874D37"/>
    <w:rsid w:val="008750EF"/>
    <w:rsid w:val="00875551"/>
    <w:rsid w:val="0087649D"/>
    <w:rsid w:val="008772B2"/>
    <w:rsid w:val="00877BC0"/>
    <w:rsid w:val="008803D7"/>
    <w:rsid w:val="008809AF"/>
    <w:rsid w:val="00882272"/>
    <w:rsid w:val="0088229B"/>
    <w:rsid w:val="008836E9"/>
    <w:rsid w:val="00883738"/>
    <w:rsid w:val="00883DD2"/>
    <w:rsid w:val="00883E25"/>
    <w:rsid w:val="00885189"/>
    <w:rsid w:val="00885C13"/>
    <w:rsid w:val="008862B9"/>
    <w:rsid w:val="00886815"/>
    <w:rsid w:val="00886A47"/>
    <w:rsid w:val="00886D7A"/>
    <w:rsid w:val="00887285"/>
    <w:rsid w:val="008879B7"/>
    <w:rsid w:val="008908A2"/>
    <w:rsid w:val="00892341"/>
    <w:rsid w:val="008924B0"/>
    <w:rsid w:val="00893376"/>
    <w:rsid w:val="00893796"/>
    <w:rsid w:val="00894443"/>
    <w:rsid w:val="008946A9"/>
    <w:rsid w:val="00894AF6"/>
    <w:rsid w:val="00894CD8"/>
    <w:rsid w:val="00894D2F"/>
    <w:rsid w:val="00894F9D"/>
    <w:rsid w:val="00895496"/>
    <w:rsid w:val="0089562D"/>
    <w:rsid w:val="00895951"/>
    <w:rsid w:val="00896CCC"/>
    <w:rsid w:val="0089780F"/>
    <w:rsid w:val="008A0824"/>
    <w:rsid w:val="008A0B7D"/>
    <w:rsid w:val="008A0C6E"/>
    <w:rsid w:val="008A0D8A"/>
    <w:rsid w:val="008A0E93"/>
    <w:rsid w:val="008A1CE2"/>
    <w:rsid w:val="008A1D73"/>
    <w:rsid w:val="008A1E46"/>
    <w:rsid w:val="008A2119"/>
    <w:rsid w:val="008A23E9"/>
    <w:rsid w:val="008A2A05"/>
    <w:rsid w:val="008A2CA5"/>
    <w:rsid w:val="008A3159"/>
    <w:rsid w:val="008A342E"/>
    <w:rsid w:val="008A36EF"/>
    <w:rsid w:val="008A3BA3"/>
    <w:rsid w:val="008A47AB"/>
    <w:rsid w:val="008A5F58"/>
    <w:rsid w:val="008A6B2A"/>
    <w:rsid w:val="008A6C32"/>
    <w:rsid w:val="008A7159"/>
    <w:rsid w:val="008A72FF"/>
    <w:rsid w:val="008B000B"/>
    <w:rsid w:val="008B0BA4"/>
    <w:rsid w:val="008B10CF"/>
    <w:rsid w:val="008B1215"/>
    <w:rsid w:val="008B28E6"/>
    <w:rsid w:val="008B2979"/>
    <w:rsid w:val="008B2CA6"/>
    <w:rsid w:val="008B2ED3"/>
    <w:rsid w:val="008B2F08"/>
    <w:rsid w:val="008B4D42"/>
    <w:rsid w:val="008B4FE3"/>
    <w:rsid w:val="008B5046"/>
    <w:rsid w:val="008B5707"/>
    <w:rsid w:val="008B5B17"/>
    <w:rsid w:val="008B5E05"/>
    <w:rsid w:val="008B6461"/>
    <w:rsid w:val="008B657C"/>
    <w:rsid w:val="008B661C"/>
    <w:rsid w:val="008B6F54"/>
    <w:rsid w:val="008B7869"/>
    <w:rsid w:val="008C043E"/>
    <w:rsid w:val="008C0C3B"/>
    <w:rsid w:val="008C0C3C"/>
    <w:rsid w:val="008C1AE7"/>
    <w:rsid w:val="008C2218"/>
    <w:rsid w:val="008C2418"/>
    <w:rsid w:val="008C2A04"/>
    <w:rsid w:val="008C2B60"/>
    <w:rsid w:val="008C2DF2"/>
    <w:rsid w:val="008C30B3"/>
    <w:rsid w:val="008C351B"/>
    <w:rsid w:val="008C46E5"/>
    <w:rsid w:val="008C4758"/>
    <w:rsid w:val="008C65B2"/>
    <w:rsid w:val="008C65E0"/>
    <w:rsid w:val="008C6605"/>
    <w:rsid w:val="008C7BF2"/>
    <w:rsid w:val="008C7E36"/>
    <w:rsid w:val="008D0ACD"/>
    <w:rsid w:val="008D189A"/>
    <w:rsid w:val="008D296B"/>
    <w:rsid w:val="008D2BCC"/>
    <w:rsid w:val="008D4511"/>
    <w:rsid w:val="008D5EBA"/>
    <w:rsid w:val="008D7983"/>
    <w:rsid w:val="008D7E98"/>
    <w:rsid w:val="008D7FCA"/>
    <w:rsid w:val="008E03C3"/>
    <w:rsid w:val="008E11C2"/>
    <w:rsid w:val="008E19C6"/>
    <w:rsid w:val="008E1DF5"/>
    <w:rsid w:val="008E1F92"/>
    <w:rsid w:val="008E2001"/>
    <w:rsid w:val="008E2338"/>
    <w:rsid w:val="008E2A2D"/>
    <w:rsid w:val="008E3027"/>
    <w:rsid w:val="008E391D"/>
    <w:rsid w:val="008E3B64"/>
    <w:rsid w:val="008E4BDF"/>
    <w:rsid w:val="008E5271"/>
    <w:rsid w:val="008E69DF"/>
    <w:rsid w:val="008E7198"/>
    <w:rsid w:val="008E73C8"/>
    <w:rsid w:val="008E7558"/>
    <w:rsid w:val="008E764B"/>
    <w:rsid w:val="008E770F"/>
    <w:rsid w:val="008E7C1A"/>
    <w:rsid w:val="008E7E91"/>
    <w:rsid w:val="008F01D4"/>
    <w:rsid w:val="008F02FB"/>
    <w:rsid w:val="008F0D2A"/>
    <w:rsid w:val="008F0DF0"/>
    <w:rsid w:val="008F0E14"/>
    <w:rsid w:val="008F140B"/>
    <w:rsid w:val="008F17C7"/>
    <w:rsid w:val="008F1C90"/>
    <w:rsid w:val="008F2520"/>
    <w:rsid w:val="008F2E57"/>
    <w:rsid w:val="008F343B"/>
    <w:rsid w:val="008F3698"/>
    <w:rsid w:val="008F471E"/>
    <w:rsid w:val="008F4A1B"/>
    <w:rsid w:val="008F4C27"/>
    <w:rsid w:val="008F4D5F"/>
    <w:rsid w:val="008F5506"/>
    <w:rsid w:val="008F5B8D"/>
    <w:rsid w:val="008F661D"/>
    <w:rsid w:val="008F6C1F"/>
    <w:rsid w:val="008F78A2"/>
    <w:rsid w:val="009003B5"/>
    <w:rsid w:val="00900791"/>
    <w:rsid w:val="00900EF9"/>
    <w:rsid w:val="009018A1"/>
    <w:rsid w:val="009022B5"/>
    <w:rsid w:val="009023CC"/>
    <w:rsid w:val="00903978"/>
    <w:rsid w:val="00903DBD"/>
    <w:rsid w:val="00903F9E"/>
    <w:rsid w:val="00904021"/>
    <w:rsid w:val="00904A41"/>
    <w:rsid w:val="00905E02"/>
    <w:rsid w:val="00906101"/>
    <w:rsid w:val="00906524"/>
    <w:rsid w:val="0091010A"/>
    <w:rsid w:val="00910F8C"/>
    <w:rsid w:val="00911E22"/>
    <w:rsid w:val="00912A43"/>
    <w:rsid w:val="00913D43"/>
    <w:rsid w:val="009144F8"/>
    <w:rsid w:val="0091467A"/>
    <w:rsid w:val="00915107"/>
    <w:rsid w:val="00915C55"/>
    <w:rsid w:val="0091655C"/>
    <w:rsid w:val="00916762"/>
    <w:rsid w:val="00916895"/>
    <w:rsid w:val="00916B3A"/>
    <w:rsid w:val="00916D46"/>
    <w:rsid w:val="009171AA"/>
    <w:rsid w:val="0091753D"/>
    <w:rsid w:val="00920EDC"/>
    <w:rsid w:val="00921140"/>
    <w:rsid w:val="009215E6"/>
    <w:rsid w:val="0092215A"/>
    <w:rsid w:val="00922985"/>
    <w:rsid w:val="00924D94"/>
    <w:rsid w:val="009256D2"/>
    <w:rsid w:val="00926819"/>
    <w:rsid w:val="00926BF1"/>
    <w:rsid w:val="00927E85"/>
    <w:rsid w:val="009303E7"/>
    <w:rsid w:val="00930A43"/>
    <w:rsid w:val="00930C5F"/>
    <w:rsid w:val="009323AA"/>
    <w:rsid w:val="00932CAC"/>
    <w:rsid w:val="0093398A"/>
    <w:rsid w:val="00933DE0"/>
    <w:rsid w:val="00933F19"/>
    <w:rsid w:val="00933FDE"/>
    <w:rsid w:val="00933FE7"/>
    <w:rsid w:val="00934885"/>
    <w:rsid w:val="00934FC5"/>
    <w:rsid w:val="00935AAA"/>
    <w:rsid w:val="00935B6F"/>
    <w:rsid w:val="00935C30"/>
    <w:rsid w:val="00936DA2"/>
    <w:rsid w:val="00937235"/>
    <w:rsid w:val="00937332"/>
    <w:rsid w:val="00937465"/>
    <w:rsid w:val="00940E6A"/>
    <w:rsid w:val="0094160D"/>
    <w:rsid w:val="00942484"/>
    <w:rsid w:val="00942A78"/>
    <w:rsid w:val="0094304D"/>
    <w:rsid w:val="00943417"/>
    <w:rsid w:val="00943984"/>
    <w:rsid w:val="00944595"/>
    <w:rsid w:val="00944B7F"/>
    <w:rsid w:val="00944D62"/>
    <w:rsid w:val="00945783"/>
    <w:rsid w:val="00945887"/>
    <w:rsid w:val="00946935"/>
    <w:rsid w:val="00947399"/>
    <w:rsid w:val="009478F9"/>
    <w:rsid w:val="00947E80"/>
    <w:rsid w:val="00950C7B"/>
    <w:rsid w:val="0095189D"/>
    <w:rsid w:val="00953241"/>
    <w:rsid w:val="0095404B"/>
    <w:rsid w:val="00955181"/>
    <w:rsid w:val="009555E0"/>
    <w:rsid w:val="009557BF"/>
    <w:rsid w:val="009567B7"/>
    <w:rsid w:val="00957488"/>
    <w:rsid w:val="00960715"/>
    <w:rsid w:val="00960810"/>
    <w:rsid w:val="00960F77"/>
    <w:rsid w:val="00961438"/>
    <w:rsid w:val="00962D7A"/>
    <w:rsid w:val="00962E1F"/>
    <w:rsid w:val="009639F0"/>
    <w:rsid w:val="00963E2E"/>
    <w:rsid w:val="00964086"/>
    <w:rsid w:val="0096434A"/>
    <w:rsid w:val="009644CD"/>
    <w:rsid w:val="009651A0"/>
    <w:rsid w:val="0096587B"/>
    <w:rsid w:val="00965E29"/>
    <w:rsid w:val="00966008"/>
    <w:rsid w:val="0096611A"/>
    <w:rsid w:val="009661E0"/>
    <w:rsid w:val="00966ABF"/>
    <w:rsid w:val="00966DA6"/>
    <w:rsid w:val="00967530"/>
    <w:rsid w:val="009676AC"/>
    <w:rsid w:val="00967EC5"/>
    <w:rsid w:val="009700DE"/>
    <w:rsid w:val="00971308"/>
    <w:rsid w:val="00971442"/>
    <w:rsid w:val="00972E7B"/>
    <w:rsid w:val="00973154"/>
    <w:rsid w:val="00974724"/>
    <w:rsid w:val="00974DAB"/>
    <w:rsid w:val="00974DB6"/>
    <w:rsid w:val="00975B6D"/>
    <w:rsid w:val="00975D9A"/>
    <w:rsid w:val="009760C1"/>
    <w:rsid w:val="009779B6"/>
    <w:rsid w:val="00977F0D"/>
    <w:rsid w:val="009800BB"/>
    <w:rsid w:val="00980504"/>
    <w:rsid w:val="00980F1B"/>
    <w:rsid w:val="009810E8"/>
    <w:rsid w:val="00981132"/>
    <w:rsid w:val="00981844"/>
    <w:rsid w:val="009821C1"/>
    <w:rsid w:val="00982F33"/>
    <w:rsid w:val="009830BF"/>
    <w:rsid w:val="009831BB"/>
    <w:rsid w:val="00983282"/>
    <w:rsid w:val="00983B59"/>
    <w:rsid w:val="00983DBB"/>
    <w:rsid w:val="00985108"/>
    <w:rsid w:val="0098519A"/>
    <w:rsid w:val="009852A6"/>
    <w:rsid w:val="009858B6"/>
    <w:rsid w:val="00985AF1"/>
    <w:rsid w:val="00986942"/>
    <w:rsid w:val="00987059"/>
    <w:rsid w:val="00987837"/>
    <w:rsid w:val="00987903"/>
    <w:rsid w:val="00990718"/>
    <w:rsid w:val="00990FA6"/>
    <w:rsid w:val="00991332"/>
    <w:rsid w:val="00991DAD"/>
    <w:rsid w:val="009924CA"/>
    <w:rsid w:val="00992B7F"/>
    <w:rsid w:val="009933A5"/>
    <w:rsid w:val="00994578"/>
    <w:rsid w:val="0099458B"/>
    <w:rsid w:val="0099665C"/>
    <w:rsid w:val="00996708"/>
    <w:rsid w:val="00996A61"/>
    <w:rsid w:val="00997DD8"/>
    <w:rsid w:val="009A09E3"/>
    <w:rsid w:val="009A1525"/>
    <w:rsid w:val="009A1D9D"/>
    <w:rsid w:val="009A23A7"/>
    <w:rsid w:val="009A3665"/>
    <w:rsid w:val="009A36BA"/>
    <w:rsid w:val="009A36D7"/>
    <w:rsid w:val="009A3CAD"/>
    <w:rsid w:val="009A4609"/>
    <w:rsid w:val="009A48AB"/>
    <w:rsid w:val="009A5654"/>
    <w:rsid w:val="009A570C"/>
    <w:rsid w:val="009A5F4F"/>
    <w:rsid w:val="009A6870"/>
    <w:rsid w:val="009A6DBE"/>
    <w:rsid w:val="009A7030"/>
    <w:rsid w:val="009A7EF1"/>
    <w:rsid w:val="009B02DE"/>
    <w:rsid w:val="009B091B"/>
    <w:rsid w:val="009B142C"/>
    <w:rsid w:val="009B1517"/>
    <w:rsid w:val="009B1550"/>
    <w:rsid w:val="009B1838"/>
    <w:rsid w:val="009B190E"/>
    <w:rsid w:val="009B1C1B"/>
    <w:rsid w:val="009B1CA3"/>
    <w:rsid w:val="009B2662"/>
    <w:rsid w:val="009B284D"/>
    <w:rsid w:val="009B2D68"/>
    <w:rsid w:val="009B366B"/>
    <w:rsid w:val="009B44F8"/>
    <w:rsid w:val="009B4EDB"/>
    <w:rsid w:val="009B53D6"/>
    <w:rsid w:val="009B61B8"/>
    <w:rsid w:val="009B67C2"/>
    <w:rsid w:val="009B7187"/>
    <w:rsid w:val="009B71AC"/>
    <w:rsid w:val="009B768E"/>
    <w:rsid w:val="009B7887"/>
    <w:rsid w:val="009B7B46"/>
    <w:rsid w:val="009C01EE"/>
    <w:rsid w:val="009C10F3"/>
    <w:rsid w:val="009C1921"/>
    <w:rsid w:val="009C2AFA"/>
    <w:rsid w:val="009C348E"/>
    <w:rsid w:val="009C3F9F"/>
    <w:rsid w:val="009C4870"/>
    <w:rsid w:val="009C4EEF"/>
    <w:rsid w:val="009C55A6"/>
    <w:rsid w:val="009C57D3"/>
    <w:rsid w:val="009C5C8C"/>
    <w:rsid w:val="009C5E79"/>
    <w:rsid w:val="009C5FE2"/>
    <w:rsid w:val="009C614A"/>
    <w:rsid w:val="009C71DC"/>
    <w:rsid w:val="009C76EB"/>
    <w:rsid w:val="009C7BE9"/>
    <w:rsid w:val="009D0445"/>
    <w:rsid w:val="009D0520"/>
    <w:rsid w:val="009D19B1"/>
    <w:rsid w:val="009D2071"/>
    <w:rsid w:val="009D37CE"/>
    <w:rsid w:val="009D44EA"/>
    <w:rsid w:val="009D451F"/>
    <w:rsid w:val="009D557C"/>
    <w:rsid w:val="009D5F1E"/>
    <w:rsid w:val="009D6051"/>
    <w:rsid w:val="009D684A"/>
    <w:rsid w:val="009D699C"/>
    <w:rsid w:val="009D73F1"/>
    <w:rsid w:val="009D7C88"/>
    <w:rsid w:val="009E04AD"/>
    <w:rsid w:val="009E0777"/>
    <w:rsid w:val="009E1D90"/>
    <w:rsid w:val="009E2726"/>
    <w:rsid w:val="009E3414"/>
    <w:rsid w:val="009E372D"/>
    <w:rsid w:val="009E38AB"/>
    <w:rsid w:val="009E3ABA"/>
    <w:rsid w:val="009E44DC"/>
    <w:rsid w:val="009E480E"/>
    <w:rsid w:val="009E4A7F"/>
    <w:rsid w:val="009E67EB"/>
    <w:rsid w:val="009E6806"/>
    <w:rsid w:val="009E69A4"/>
    <w:rsid w:val="009E7F87"/>
    <w:rsid w:val="009F0647"/>
    <w:rsid w:val="009F1137"/>
    <w:rsid w:val="009F1465"/>
    <w:rsid w:val="009F2728"/>
    <w:rsid w:val="009F2C30"/>
    <w:rsid w:val="009F2EA6"/>
    <w:rsid w:val="009F3142"/>
    <w:rsid w:val="009F3837"/>
    <w:rsid w:val="009F4239"/>
    <w:rsid w:val="009F4498"/>
    <w:rsid w:val="009F5FA3"/>
    <w:rsid w:val="009F7921"/>
    <w:rsid w:val="009F7A4C"/>
    <w:rsid w:val="009F7ECB"/>
    <w:rsid w:val="00A0002C"/>
    <w:rsid w:val="00A0157A"/>
    <w:rsid w:val="00A01E84"/>
    <w:rsid w:val="00A02335"/>
    <w:rsid w:val="00A03998"/>
    <w:rsid w:val="00A05E46"/>
    <w:rsid w:val="00A0645C"/>
    <w:rsid w:val="00A06A50"/>
    <w:rsid w:val="00A07862"/>
    <w:rsid w:val="00A106D9"/>
    <w:rsid w:val="00A112E6"/>
    <w:rsid w:val="00A117EE"/>
    <w:rsid w:val="00A11B9C"/>
    <w:rsid w:val="00A11E01"/>
    <w:rsid w:val="00A1200B"/>
    <w:rsid w:val="00A1224D"/>
    <w:rsid w:val="00A127D2"/>
    <w:rsid w:val="00A12939"/>
    <w:rsid w:val="00A12AB9"/>
    <w:rsid w:val="00A135AD"/>
    <w:rsid w:val="00A13676"/>
    <w:rsid w:val="00A13C1E"/>
    <w:rsid w:val="00A13E48"/>
    <w:rsid w:val="00A177D3"/>
    <w:rsid w:val="00A17BEB"/>
    <w:rsid w:val="00A224E5"/>
    <w:rsid w:val="00A236DA"/>
    <w:rsid w:val="00A25134"/>
    <w:rsid w:val="00A25DF2"/>
    <w:rsid w:val="00A26D33"/>
    <w:rsid w:val="00A3001B"/>
    <w:rsid w:val="00A302EE"/>
    <w:rsid w:val="00A3033B"/>
    <w:rsid w:val="00A303AD"/>
    <w:rsid w:val="00A30C7D"/>
    <w:rsid w:val="00A30E70"/>
    <w:rsid w:val="00A31B60"/>
    <w:rsid w:val="00A31B6B"/>
    <w:rsid w:val="00A32587"/>
    <w:rsid w:val="00A3358B"/>
    <w:rsid w:val="00A33B38"/>
    <w:rsid w:val="00A3401B"/>
    <w:rsid w:val="00A3442C"/>
    <w:rsid w:val="00A359E6"/>
    <w:rsid w:val="00A35A61"/>
    <w:rsid w:val="00A36387"/>
    <w:rsid w:val="00A36BD6"/>
    <w:rsid w:val="00A3707D"/>
    <w:rsid w:val="00A37EFF"/>
    <w:rsid w:val="00A400C4"/>
    <w:rsid w:val="00A401AD"/>
    <w:rsid w:val="00A40CA7"/>
    <w:rsid w:val="00A4141F"/>
    <w:rsid w:val="00A41938"/>
    <w:rsid w:val="00A42095"/>
    <w:rsid w:val="00A42CC1"/>
    <w:rsid w:val="00A434F5"/>
    <w:rsid w:val="00A43E06"/>
    <w:rsid w:val="00A44878"/>
    <w:rsid w:val="00A45443"/>
    <w:rsid w:val="00A45965"/>
    <w:rsid w:val="00A46C74"/>
    <w:rsid w:val="00A47B0D"/>
    <w:rsid w:val="00A51B28"/>
    <w:rsid w:val="00A51D8E"/>
    <w:rsid w:val="00A51F19"/>
    <w:rsid w:val="00A5219A"/>
    <w:rsid w:val="00A531AD"/>
    <w:rsid w:val="00A53215"/>
    <w:rsid w:val="00A53452"/>
    <w:rsid w:val="00A53703"/>
    <w:rsid w:val="00A554E5"/>
    <w:rsid w:val="00A554F5"/>
    <w:rsid w:val="00A55D29"/>
    <w:rsid w:val="00A55DCD"/>
    <w:rsid w:val="00A56723"/>
    <w:rsid w:val="00A570A0"/>
    <w:rsid w:val="00A57499"/>
    <w:rsid w:val="00A577AA"/>
    <w:rsid w:val="00A57B90"/>
    <w:rsid w:val="00A61140"/>
    <w:rsid w:val="00A61181"/>
    <w:rsid w:val="00A6184B"/>
    <w:rsid w:val="00A61A06"/>
    <w:rsid w:val="00A6215D"/>
    <w:rsid w:val="00A6234B"/>
    <w:rsid w:val="00A624B6"/>
    <w:rsid w:val="00A62D29"/>
    <w:rsid w:val="00A62F45"/>
    <w:rsid w:val="00A63291"/>
    <w:rsid w:val="00A633A7"/>
    <w:rsid w:val="00A63BAE"/>
    <w:rsid w:val="00A63C32"/>
    <w:rsid w:val="00A64B67"/>
    <w:rsid w:val="00A64E87"/>
    <w:rsid w:val="00A64F4A"/>
    <w:rsid w:val="00A65EED"/>
    <w:rsid w:val="00A65F03"/>
    <w:rsid w:val="00A671D0"/>
    <w:rsid w:val="00A674EA"/>
    <w:rsid w:val="00A676BC"/>
    <w:rsid w:val="00A70C80"/>
    <w:rsid w:val="00A710DA"/>
    <w:rsid w:val="00A724E6"/>
    <w:rsid w:val="00A7275C"/>
    <w:rsid w:val="00A73852"/>
    <w:rsid w:val="00A7409A"/>
    <w:rsid w:val="00A747B0"/>
    <w:rsid w:val="00A7720F"/>
    <w:rsid w:val="00A7727E"/>
    <w:rsid w:val="00A77759"/>
    <w:rsid w:val="00A80400"/>
    <w:rsid w:val="00A80DA0"/>
    <w:rsid w:val="00A80E3C"/>
    <w:rsid w:val="00A81686"/>
    <w:rsid w:val="00A8358E"/>
    <w:rsid w:val="00A83DE6"/>
    <w:rsid w:val="00A83EA5"/>
    <w:rsid w:val="00A849B9"/>
    <w:rsid w:val="00A84A6D"/>
    <w:rsid w:val="00A8506D"/>
    <w:rsid w:val="00A8512C"/>
    <w:rsid w:val="00A85611"/>
    <w:rsid w:val="00A860EF"/>
    <w:rsid w:val="00A861F6"/>
    <w:rsid w:val="00A864C2"/>
    <w:rsid w:val="00A86BEE"/>
    <w:rsid w:val="00A8760E"/>
    <w:rsid w:val="00A87B90"/>
    <w:rsid w:val="00A90017"/>
    <w:rsid w:val="00A9042B"/>
    <w:rsid w:val="00A90683"/>
    <w:rsid w:val="00A90E69"/>
    <w:rsid w:val="00A91095"/>
    <w:rsid w:val="00A912DE"/>
    <w:rsid w:val="00A91BC0"/>
    <w:rsid w:val="00A9372E"/>
    <w:rsid w:val="00A944E8"/>
    <w:rsid w:val="00A95446"/>
    <w:rsid w:val="00A960DD"/>
    <w:rsid w:val="00A974CE"/>
    <w:rsid w:val="00A9761D"/>
    <w:rsid w:val="00A97DEF"/>
    <w:rsid w:val="00A97F51"/>
    <w:rsid w:val="00AA14C5"/>
    <w:rsid w:val="00AA24A3"/>
    <w:rsid w:val="00AA2B02"/>
    <w:rsid w:val="00AA32B8"/>
    <w:rsid w:val="00AA367C"/>
    <w:rsid w:val="00AA3882"/>
    <w:rsid w:val="00AA3BA6"/>
    <w:rsid w:val="00AA413F"/>
    <w:rsid w:val="00AA4268"/>
    <w:rsid w:val="00AA4341"/>
    <w:rsid w:val="00AA45ED"/>
    <w:rsid w:val="00AA47F0"/>
    <w:rsid w:val="00AA4AC3"/>
    <w:rsid w:val="00AA4AE6"/>
    <w:rsid w:val="00AA4E2F"/>
    <w:rsid w:val="00AA50E5"/>
    <w:rsid w:val="00AA54D2"/>
    <w:rsid w:val="00AA5638"/>
    <w:rsid w:val="00AA57C3"/>
    <w:rsid w:val="00AA5BD6"/>
    <w:rsid w:val="00AA621F"/>
    <w:rsid w:val="00AA7FB9"/>
    <w:rsid w:val="00AB0467"/>
    <w:rsid w:val="00AB0C7B"/>
    <w:rsid w:val="00AB10D8"/>
    <w:rsid w:val="00AB125F"/>
    <w:rsid w:val="00AB19E9"/>
    <w:rsid w:val="00AB1C15"/>
    <w:rsid w:val="00AB1F70"/>
    <w:rsid w:val="00AB1FA4"/>
    <w:rsid w:val="00AB247A"/>
    <w:rsid w:val="00AB248B"/>
    <w:rsid w:val="00AB2886"/>
    <w:rsid w:val="00AB308E"/>
    <w:rsid w:val="00AB32AF"/>
    <w:rsid w:val="00AB340D"/>
    <w:rsid w:val="00AB3598"/>
    <w:rsid w:val="00AB389A"/>
    <w:rsid w:val="00AB3B0D"/>
    <w:rsid w:val="00AB3E64"/>
    <w:rsid w:val="00AB47EB"/>
    <w:rsid w:val="00AB5BD1"/>
    <w:rsid w:val="00AB6B33"/>
    <w:rsid w:val="00AB6C57"/>
    <w:rsid w:val="00AB6E81"/>
    <w:rsid w:val="00AB77EF"/>
    <w:rsid w:val="00AB7907"/>
    <w:rsid w:val="00AB79A6"/>
    <w:rsid w:val="00AB79E5"/>
    <w:rsid w:val="00AB7A56"/>
    <w:rsid w:val="00AB7EF7"/>
    <w:rsid w:val="00AC0DD6"/>
    <w:rsid w:val="00AC0FBA"/>
    <w:rsid w:val="00AC2A25"/>
    <w:rsid w:val="00AC357B"/>
    <w:rsid w:val="00AC3B44"/>
    <w:rsid w:val="00AC4053"/>
    <w:rsid w:val="00AC4CB0"/>
    <w:rsid w:val="00AC5095"/>
    <w:rsid w:val="00AC526A"/>
    <w:rsid w:val="00AC5CBD"/>
    <w:rsid w:val="00AC6434"/>
    <w:rsid w:val="00AC6F43"/>
    <w:rsid w:val="00AC6F5B"/>
    <w:rsid w:val="00AC71EA"/>
    <w:rsid w:val="00AC738B"/>
    <w:rsid w:val="00AD144C"/>
    <w:rsid w:val="00AD2519"/>
    <w:rsid w:val="00AD2CB7"/>
    <w:rsid w:val="00AD2ECE"/>
    <w:rsid w:val="00AD501D"/>
    <w:rsid w:val="00AD526F"/>
    <w:rsid w:val="00AD546C"/>
    <w:rsid w:val="00AD6AF3"/>
    <w:rsid w:val="00AD6C90"/>
    <w:rsid w:val="00AD747B"/>
    <w:rsid w:val="00AD7E69"/>
    <w:rsid w:val="00AE06F4"/>
    <w:rsid w:val="00AE1254"/>
    <w:rsid w:val="00AE169B"/>
    <w:rsid w:val="00AE2C42"/>
    <w:rsid w:val="00AE3134"/>
    <w:rsid w:val="00AE37B2"/>
    <w:rsid w:val="00AE3ACD"/>
    <w:rsid w:val="00AE3F12"/>
    <w:rsid w:val="00AE40E7"/>
    <w:rsid w:val="00AE41A0"/>
    <w:rsid w:val="00AE47E7"/>
    <w:rsid w:val="00AE4DFE"/>
    <w:rsid w:val="00AE515D"/>
    <w:rsid w:val="00AE5282"/>
    <w:rsid w:val="00AE5B25"/>
    <w:rsid w:val="00AE5C0F"/>
    <w:rsid w:val="00AE633E"/>
    <w:rsid w:val="00AE63EE"/>
    <w:rsid w:val="00AE66CE"/>
    <w:rsid w:val="00AF0014"/>
    <w:rsid w:val="00AF0669"/>
    <w:rsid w:val="00AF07AF"/>
    <w:rsid w:val="00AF122F"/>
    <w:rsid w:val="00AF193C"/>
    <w:rsid w:val="00AF1AB1"/>
    <w:rsid w:val="00AF1B94"/>
    <w:rsid w:val="00AF21D8"/>
    <w:rsid w:val="00AF2EFF"/>
    <w:rsid w:val="00AF305D"/>
    <w:rsid w:val="00AF325F"/>
    <w:rsid w:val="00AF3344"/>
    <w:rsid w:val="00AF44DC"/>
    <w:rsid w:val="00AF678E"/>
    <w:rsid w:val="00AF6853"/>
    <w:rsid w:val="00AF68EC"/>
    <w:rsid w:val="00AF7097"/>
    <w:rsid w:val="00AF7237"/>
    <w:rsid w:val="00AF7AD4"/>
    <w:rsid w:val="00AF7FDE"/>
    <w:rsid w:val="00B00B36"/>
    <w:rsid w:val="00B01A70"/>
    <w:rsid w:val="00B01E8B"/>
    <w:rsid w:val="00B023D8"/>
    <w:rsid w:val="00B02567"/>
    <w:rsid w:val="00B02737"/>
    <w:rsid w:val="00B02A70"/>
    <w:rsid w:val="00B03187"/>
    <w:rsid w:val="00B03D56"/>
    <w:rsid w:val="00B057F5"/>
    <w:rsid w:val="00B058B7"/>
    <w:rsid w:val="00B05ABF"/>
    <w:rsid w:val="00B060C9"/>
    <w:rsid w:val="00B0701A"/>
    <w:rsid w:val="00B10955"/>
    <w:rsid w:val="00B1183B"/>
    <w:rsid w:val="00B11BFB"/>
    <w:rsid w:val="00B12589"/>
    <w:rsid w:val="00B126D0"/>
    <w:rsid w:val="00B145AF"/>
    <w:rsid w:val="00B148CC"/>
    <w:rsid w:val="00B14CDA"/>
    <w:rsid w:val="00B1543C"/>
    <w:rsid w:val="00B159C2"/>
    <w:rsid w:val="00B166F1"/>
    <w:rsid w:val="00B17781"/>
    <w:rsid w:val="00B2007A"/>
    <w:rsid w:val="00B200A4"/>
    <w:rsid w:val="00B20300"/>
    <w:rsid w:val="00B2119B"/>
    <w:rsid w:val="00B2128C"/>
    <w:rsid w:val="00B21A03"/>
    <w:rsid w:val="00B21B14"/>
    <w:rsid w:val="00B21F0D"/>
    <w:rsid w:val="00B223FF"/>
    <w:rsid w:val="00B2389E"/>
    <w:rsid w:val="00B245E9"/>
    <w:rsid w:val="00B2469A"/>
    <w:rsid w:val="00B263AD"/>
    <w:rsid w:val="00B26924"/>
    <w:rsid w:val="00B26F0A"/>
    <w:rsid w:val="00B26FD4"/>
    <w:rsid w:val="00B274C0"/>
    <w:rsid w:val="00B27790"/>
    <w:rsid w:val="00B30A35"/>
    <w:rsid w:val="00B311E8"/>
    <w:rsid w:val="00B31BAB"/>
    <w:rsid w:val="00B327F3"/>
    <w:rsid w:val="00B3286C"/>
    <w:rsid w:val="00B32EE7"/>
    <w:rsid w:val="00B33515"/>
    <w:rsid w:val="00B33C68"/>
    <w:rsid w:val="00B33ED2"/>
    <w:rsid w:val="00B346D8"/>
    <w:rsid w:val="00B34EEC"/>
    <w:rsid w:val="00B34F8A"/>
    <w:rsid w:val="00B355E5"/>
    <w:rsid w:val="00B35634"/>
    <w:rsid w:val="00B359B0"/>
    <w:rsid w:val="00B36884"/>
    <w:rsid w:val="00B36E1D"/>
    <w:rsid w:val="00B3782E"/>
    <w:rsid w:val="00B3784D"/>
    <w:rsid w:val="00B3785C"/>
    <w:rsid w:val="00B3798E"/>
    <w:rsid w:val="00B37A6C"/>
    <w:rsid w:val="00B37B44"/>
    <w:rsid w:val="00B37DDA"/>
    <w:rsid w:val="00B402AA"/>
    <w:rsid w:val="00B40765"/>
    <w:rsid w:val="00B41420"/>
    <w:rsid w:val="00B41430"/>
    <w:rsid w:val="00B42546"/>
    <w:rsid w:val="00B426C5"/>
    <w:rsid w:val="00B42A3C"/>
    <w:rsid w:val="00B42DFB"/>
    <w:rsid w:val="00B42F49"/>
    <w:rsid w:val="00B4403F"/>
    <w:rsid w:val="00B4421A"/>
    <w:rsid w:val="00B447D6"/>
    <w:rsid w:val="00B44A5F"/>
    <w:rsid w:val="00B44F97"/>
    <w:rsid w:val="00B45310"/>
    <w:rsid w:val="00B4610F"/>
    <w:rsid w:val="00B46FBB"/>
    <w:rsid w:val="00B47644"/>
    <w:rsid w:val="00B479D2"/>
    <w:rsid w:val="00B47EF5"/>
    <w:rsid w:val="00B50916"/>
    <w:rsid w:val="00B509F6"/>
    <w:rsid w:val="00B50B74"/>
    <w:rsid w:val="00B50F79"/>
    <w:rsid w:val="00B51628"/>
    <w:rsid w:val="00B51631"/>
    <w:rsid w:val="00B51B74"/>
    <w:rsid w:val="00B52721"/>
    <w:rsid w:val="00B5363E"/>
    <w:rsid w:val="00B54FED"/>
    <w:rsid w:val="00B55003"/>
    <w:rsid w:val="00B555C7"/>
    <w:rsid w:val="00B557E2"/>
    <w:rsid w:val="00B55E13"/>
    <w:rsid w:val="00B56A21"/>
    <w:rsid w:val="00B56D6B"/>
    <w:rsid w:val="00B57F7A"/>
    <w:rsid w:val="00B57FC8"/>
    <w:rsid w:val="00B60877"/>
    <w:rsid w:val="00B62E5C"/>
    <w:rsid w:val="00B62F04"/>
    <w:rsid w:val="00B646DD"/>
    <w:rsid w:val="00B64CE1"/>
    <w:rsid w:val="00B64F8A"/>
    <w:rsid w:val="00B650D1"/>
    <w:rsid w:val="00B6542D"/>
    <w:rsid w:val="00B65769"/>
    <w:rsid w:val="00B6609A"/>
    <w:rsid w:val="00B66B70"/>
    <w:rsid w:val="00B66EE5"/>
    <w:rsid w:val="00B67520"/>
    <w:rsid w:val="00B67B02"/>
    <w:rsid w:val="00B67E27"/>
    <w:rsid w:val="00B7043F"/>
    <w:rsid w:val="00B70AD7"/>
    <w:rsid w:val="00B70B40"/>
    <w:rsid w:val="00B70FEF"/>
    <w:rsid w:val="00B715BF"/>
    <w:rsid w:val="00B72F77"/>
    <w:rsid w:val="00B7315E"/>
    <w:rsid w:val="00B734FF"/>
    <w:rsid w:val="00B7395B"/>
    <w:rsid w:val="00B741E5"/>
    <w:rsid w:val="00B747D2"/>
    <w:rsid w:val="00B7532A"/>
    <w:rsid w:val="00B75375"/>
    <w:rsid w:val="00B76DF7"/>
    <w:rsid w:val="00B77571"/>
    <w:rsid w:val="00B77B8B"/>
    <w:rsid w:val="00B77E31"/>
    <w:rsid w:val="00B80291"/>
    <w:rsid w:val="00B802C1"/>
    <w:rsid w:val="00B80EA4"/>
    <w:rsid w:val="00B8104D"/>
    <w:rsid w:val="00B817AF"/>
    <w:rsid w:val="00B81C30"/>
    <w:rsid w:val="00B82735"/>
    <w:rsid w:val="00B82EDC"/>
    <w:rsid w:val="00B83C1D"/>
    <w:rsid w:val="00B84975"/>
    <w:rsid w:val="00B84A7E"/>
    <w:rsid w:val="00B85371"/>
    <w:rsid w:val="00B85802"/>
    <w:rsid w:val="00B8594B"/>
    <w:rsid w:val="00B859E2"/>
    <w:rsid w:val="00B85A24"/>
    <w:rsid w:val="00B85C5C"/>
    <w:rsid w:val="00B871B9"/>
    <w:rsid w:val="00B87536"/>
    <w:rsid w:val="00B8791A"/>
    <w:rsid w:val="00B87D73"/>
    <w:rsid w:val="00B920DB"/>
    <w:rsid w:val="00B9242E"/>
    <w:rsid w:val="00B9295C"/>
    <w:rsid w:val="00B9389C"/>
    <w:rsid w:val="00B9399A"/>
    <w:rsid w:val="00B93A99"/>
    <w:rsid w:val="00B94AC3"/>
    <w:rsid w:val="00B94AF4"/>
    <w:rsid w:val="00B95C47"/>
    <w:rsid w:val="00B95EE6"/>
    <w:rsid w:val="00B96B15"/>
    <w:rsid w:val="00B97AF0"/>
    <w:rsid w:val="00B97EA4"/>
    <w:rsid w:val="00BA025B"/>
    <w:rsid w:val="00BA0D6F"/>
    <w:rsid w:val="00BA0D7F"/>
    <w:rsid w:val="00BA1CF5"/>
    <w:rsid w:val="00BA2310"/>
    <w:rsid w:val="00BA23CE"/>
    <w:rsid w:val="00BA2777"/>
    <w:rsid w:val="00BA3AAE"/>
    <w:rsid w:val="00BA5497"/>
    <w:rsid w:val="00BA560C"/>
    <w:rsid w:val="00BA64B2"/>
    <w:rsid w:val="00BA65E8"/>
    <w:rsid w:val="00BA73D9"/>
    <w:rsid w:val="00BA772B"/>
    <w:rsid w:val="00BA7B52"/>
    <w:rsid w:val="00BA7CA7"/>
    <w:rsid w:val="00BA7FCF"/>
    <w:rsid w:val="00BB059F"/>
    <w:rsid w:val="00BB0820"/>
    <w:rsid w:val="00BB094E"/>
    <w:rsid w:val="00BB17DF"/>
    <w:rsid w:val="00BB1ADD"/>
    <w:rsid w:val="00BB1BD8"/>
    <w:rsid w:val="00BB1C08"/>
    <w:rsid w:val="00BB2264"/>
    <w:rsid w:val="00BB3926"/>
    <w:rsid w:val="00BB3C2D"/>
    <w:rsid w:val="00BB3E2A"/>
    <w:rsid w:val="00BB4557"/>
    <w:rsid w:val="00BB5478"/>
    <w:rsid w:val="00BB6BE8"/>
    <w:rsid w:val="00BB77D1"/>
    <w:rsid w:val="00BB7BFB"/>
    <w:rsid w:val="00BC003B"/>
    <w:rsid w:val="00BC051E"/>
    <w:rsid w:val="00BC0948"/>
    <w:rsid w:val="00BC0A5E"/>
    <w:rsid w:val="00BC186B"/>
    <w:rsid w:val="00BC1EB5"/>
    <w:rsid w:val="00BC1ED6"/>
    <w:rsid w:val="00BC22B1"/>
    <w:rsid w:val="00BC2372"/>
    <w:rsid w:val="00BC3D6B"/>
    <w:rsid w:val="00BC3D74"/>
    <w:rsid w:val="00BC41CF"/>
    <w:rsid w:val="00BC42FC"/>
    <w:rsid w:val="00BC5507"/>
    <w:rsid w:val="00BC6741"/>
    <w:rsid w:val="00BC6CCB"/>
    <w:rsid w:val="00BC7BE1"/>
    <w:rsid w:val="00BD0C02"/>
    <w:rsid w:val="00BD0F0E"/>
    <w:rsid w:val="00BD14E7"/>
    <w:rsid w:val="00BD159C"/>
    <w:rsid w:val="00BD172D"/>
    <w:rsid w:val="00BD219C"/>
    <w:rsid w:val="00BD2E2C"/>
    <w:rsid w:val="00BD490C"/>
    <w:rsid w:val="00BD4ADC"/>
    <w:rsid w:val="00BD6526"/>
    <w:rsid w:val="00BD65F6"/>
    <w:rsid w:val="00BD7547"/>
    <w:rsid w:val="00BE0232"/>
    <w:rsid w:val="00BE088B"/>
    <w:rsid w:val="00BE0F32"/>
    <w:rsid w:val="00BE1503"/>
    <w:rsid w:val="00BE1EEF"/>
    <w:rsid w:val="00BE20FD"/>
    <w:rsid w:val="00BE23CA"/>
    <w:rsid w:val="00BE2662"/>
    <w:rsid w:val="00BE27D2"/>
    <w:rsid w:val="00BE2BF3"/>
    <w:rsid w:val="00BE3592"/>
    <w:rsid w:val="00BE3BCF"/>
    <w:rsid w:val="00BE3DE1"/>
    <w:rsid w:val="00BE49DE"/>
    <w:rsid w:val="00BE5603"/>
    <w:rsid w:val="00BE5672"/>
    <w:rsid w:val="00BE5975"/>
    <w:rsid w:val="00BE6981"/>
    <w:rsid w:val="00BE7A7C"/>
    <w:rsid w:val="00BF00F1"/>
    <w:rsid w:val="00BF0163"/>
    <w:rsid w:val="00BF031D"/>
    <w:rsid w:val="00BF08CB"/>
    <w:rsid w:val="00BF0932"/>
    <w:rsid w:val="00BF0C3F"/>
    <w:rsid w:val="00BF1112"/>
    <w:rsid w:val="00BF133E"/>
    <w:rsid w:val="00BF28B6"/>
    <w:rsid w:val="00BF2A5D"/>
    <w:rsid w:val="00BF2FDB"/>
    <w:rsid w:val="00BF395C"/>
    <w:rsid w:val="00BF3A87"/>
    <w:rsid w:val="00BF4472"/>
    <w:rsid w:val="00BF450D"/>
    <w:rsid w:val="00BF4581"/>
    <w:rsid w:val="00BF4807"/>
    <w:rsid w:val="00BF6924"/>
    <w:rsid w:val="00BF74C7"/>
    <w:rsid w:val="00BF78F6"/>
    <w:rsid w:val="00BF7C03"/>
    <w:rsid w:val="00C01282"/>
    <w:rsid w:val="00C012B0"/>
    <w:rsid w:val="00C0139E"/>
    <w:rsid w:val="00C013D1"/>
    <w:rsid w:val="00C01716"/>
    <w:rsid w:val="00C0244F"/>
    <w:rsid w:val="00C02EEB"/>
    <w:rsid w:val="00C03111"/>
    <w:rsid w:val="00C0388D"/>
    <w:rsid w:val="00C038D4"/>
    <w:rsid w:val="00C046B1"/>
    <w:rsid w:val="00C04C25"/>
    <w:rsid w:val="00C04E66"/>
    <w:rsid w:val="00C05324"/>
    <w:rsid w:val="00C05C2B"/>
    <w:rsid w:val="00C06366"/>
    <w:rsid w:val="00C0644C"/>
    <w:rsid w:val="00C0686C"/>
    <w:rsid w:val="00C070A7"/>
    <w:rsid w:val="00C0712B"/>
    <w:rsid w:val="00C07582"/>
    <w:rsid w:val="00C107E8"/>
    <w:rsid w:val="00C11577"/>
    <w:rsid w:val="00C12CD3"/>
    <w:rsid w:val="00C12D31"/>
    <w:rsid w:val="00C134D2"/>
    <w:rsid w:val="00C13CE5"/>
    <w:rsid w:val="00C13FD2"/>
    <w:rsid w:val="00C14457"/>
    <w:rsid w:val="00C14F0C"/>
    <w:rsid w:val="00C14F69"/>
    <w:rsid w:val="00C15530"/>
    <w:rsid w:val="00C15F57"/>
    <w:rsid w:val="00C16402"/>
    <w:rsid w:val="00C1673C"/>
    <w:rsid w:val="00C1675A"/>
    <w:rsid w:val="00C16C6A"/>
    <w:rsid w:val="00C17101"/>
    <w:rsid w:val="00C1779B"/>
    <w:rsid w:val="00C17934"/>
    <w:rsid w:val="00C17D41"/>
    <w:rsid w:val="00C20961"/>
    <w:rsid w:val="00C20BEA"/>
    <w:rsid w:val="00C21846"/>
    <w:rsid w:val="00C22EE7"/>
    <w:rsid w:val="00C22FBA"/>
    <w:rsid w:val="00C234E3"/>
    <w:rsid w:val="00C2390A"/>
    <w:rsid w:val="00C23B31"/>
    <w:rsid w:val="00C23D55"/>
    <w:rsid w:val="00C23FCA"/>
    <w:rsid w:val="00C24264"/>
    <w:rsid w:val="00C24705"/>
    <w:rsid w:val="00C25A47"/>
    <w:rsid w:val="00C2614A"/>
    <w:rsid w:val="00C277C7"/>
    <w:rsid w:val="00C307C9"/>
    <w:rsid w:val="00C30A01"/>
    <w:rsid w:val="00C311ED"/>
    <w:rsid w:val="00C32634"/>
    <w:rsid w:val="00C326B0"/>
    <w:rsid w:val="00C33286"/>
    <w:rsid w:val="00C332A0"/>
    <w:rsid w:val="00C33D2B"/>
    <w:rsid w:val="00C34951"/>
    <w:rsid w:val="00C357B0"/>
    <w:rsid w:val="00C35B79"/>
    <w:rsid w:val="00C35BE0"/>
    <w:rsid w:val="00C3677E"/>
    <w:rsid w:val="00C367DA"/>
    <w:rsid w:val="00C36AA2"/>
    <w:rsid w:val="00C36B6A"/>
    <w:rsid w:val="00C3726C"/>
    <w:rsid w:val="00C372BC"/>
    <w:rsid w:val="00C378B7"/>
    <w:rsid w:val="00C37B55"/>
    <w:rsid w:val="00C40806"/>
    <w:rsid w:val="00C43930"/>
    <w:rsid w:val="00C43C3F"/>
    <w:rsid w:val="00C442FD"/>
    <w:rsid w:val="00C4432A"/>
    <w:rsid w:val="00C44C93"/>
    <w:rsid w:val="00C465C4"/>
    <w:rsid w:val="00C468D8"/>
    <w:rsid w:val="00C47033"/>
    <w:rsid w:val="00C4776B"/>
    <w:rsid w:val="00C504A1"/>
    <w:rsid w:val="00C51959"/>
    <w:rsid w:val="00C5220A"/>
    <w:rsid w:val="00C527D0"/>
    <w:rsid w:val="00C52E25"/>
    <w:rsid w:val="00C54495"/>
    <w:rsid w:val="00C546E8"/>
    <w:rsid w:val="00C54B14"/>
    <w:rsid w:val="00C5683A"/>
    <w:rsid w:val="00C56960"/>
    <w:rsid w:val="00C56A3B"/>
    <w:rsid w:val="00C573A5"/>
    <w:rsid w:val="00C60F80"/>
    <w:rsid w:val="00C612C3"/>
    <w:rsid w:val="00C617EE"/>
    <w:rsid w:val="00C61868"/>
    <w:rsid w:val="00C62B05"/>
    <w:rsid w:val="00C64B77"/>
    <w:rsid w:val="00C64CD4"/>
    <w:rsid w:val="00C6514C"/>
    <w:rsid w:val="00C65420"/>
    <w:rsid w:val="00C6572B"/>
    <w:rsid w:val="00C66B93"/>
    <w:rsid w:val="00C66DFB"/>
    <w:rsid w:val="00C67424"/>
    <w:rsid w:val="00C70342"/>
    <w:rsid w:val="00C7038A"/>
    <w:rsid w:val="00C70973"/>
    <w:rsid w:val="00C724D6"/>
    <w:rsid w:val="00C72555"/>
    <w:rsid w:val="00C72629"/>
    <w:rsid w:val="00C72D2D"/>
    <w:rsid w:val="00C73637"/>
    <w:rsid w:val="00C739C1"/>
    <w:rsid w:val="00C74DC0"/>
    <w:rsid w:val="00C750E4"/>
    <w:rsid w:val="00C751CD"/>
    <w:rsid w:val="00C75703"/>
    <w:rsid w:val="00C75CAA"/>
    <w:rsid w:val="00C75D5C"/>
    <w:rsid w:val="00C75F28"/>
    <w:rsid w:val="00C76761"/>
    <w:rsid w:val="00C76DEE"/>
    <w:rsid w:val="00C80C1C"/>
    <w:rsid w:val="00C831FC"/>
    <w:rsid w:val="00C8395D"/>
    <w:rsid w:val="00C83A50"/>
    <w:rsid w:val="00C83A65"/>
    <w:rsid w:val="00C847B8"/>
    <w:rsid w:val="00C84BF9"/>
    <w:rsid w:val="00C84EA4"/>
    <w:rsid w:val="00C854FA"/>
    <w:rsid w:val="00C856A8"/>
    <w:rsid w:val="00C861B5"/>
    <w:rsid w:val="00C8642A"/>
    <w:rsid w:val="00C86C75"/>
    <w:rsid w:val="00C87466"/>
    <w:rsid w:val="00C87CD8"/>
    <w:rsid w:val="00C90FAF"/>
    <w:rsid w:val="00C91721"/>
    <w:rsid w:val="00C9191F"/>
    <w:rsid w:val="00C91B4F"/>
    <w:rsid w:val="00C92235"/>
    <w:rsid w:val="00C92C1F"/>
    <w:rsid w:val="00C935CC"/>
    <w:rsid w:val="00C956A8"/>
    <w:rsid w:val="00C96737"/>
    <w:rsid w:val="00C96C3F"/>
    <w:rsid w:val="00C96F4C"/>
    <w:rsid w:val="00C975F4"/>
    <w:rsid w:val="00C9798C"/>
    <w:rsid w:val="00C97C11"/>
    <w:rsid w:val="00CA0029"/>
    <w:rsid w:val="00CA0060"/>
    <w:rsid w:val="00CA17BC"/>
    <w:rsid w:val="00CA18B6"/>
    <w:rsid w:val="00CA22F9"/>
    <w:rsid w:val="00CA2759"/>
    <w:rsid w:val="00CA2FBA"/>
    <w:rsid w:val="00CA3307"/>
    <w:rsid w:val="00CA34F2"/>
    <w:rsid w:val="00CA3743"/>
    <w:rsid w:val="00CA3C53"/>
    <w:rsid w:val="00CA4610"/>
    <w:rsid w:val="00CA478C"/>
    <w:rsid w:val="00CA491E"/>
    <w:rsid w:val="00CA5266"/>
    <w:rsid w:val="00CB0190"/>
    <w:rsid w:val="00CB0D9A"/>
    <w:rsid w:val="00CB114D"/>
    <w:rsid w:val="00CB1605"/>
    <w:rsid w:val="00CB1C8C"/>
    <w:rsid w:val="00CB2AE1"/>
    <w:rsid w:val="00CB2AE7"/>
    <w:rsid w:val="00CB3088"/>
    <w:rsid w:val="00CB3F1C"/>
    <w:rsid w:val="00CB5052"/>
    <w:rsid w:val="00CB5406"/>
    <w:rsid w:val="00CB5824"/>
    <w:rsid w:val="00CB5D2D"/>
    <w:rsid w:val="00CB5EC0"/>
    <w:rsid w:val="00CB780E"/>
    <w:rsid w:val="00CC0F3B"/>
    <w:rsid w:val="00CC1044"/>
    <w:rsid w:val="00CC2832"/>
    <w:rsid w:val="00CC2B84"/>
    <w:rsid w:val="00CC2F4A"/>
    <w:rsid w:val="00CC2F94"/>
    <w:rsid w:val="00CC3110"/>
    <w:rsid w:val="00CC36F6"/>
    <w:rsid w:val="00CC3AF8"/>
    <w:rsid w:val="00CC4118"/>
    <w:rsid w:val="00CC5293"/>
    <w:rsid w:val="00CC53B3"/>
    <w:rsid w:val="00CC542A"/>
    <w:rsid w:val="00CC60A9"/>
    <w:rsid w:val="00CC6361"/>
    <w:rsid w:val="00CC67DA"/>
    <w:rsid w:val="00CC6A6F"/>
    <w:rsid w:val="00CC7321"/>
    <w:rsid w:val="00CC74CD"/>
    <w:rsid w:val="00CC7639"/>
    <w:rsid w:val="00CD0D15"/>
    <w:rsid w:val="00CD0E60"/>
    <w:rsid w:val="00CD11AD"/>
    <w:rsid w:val="00CD13F3"/>
    <w:rsid w:val="00CD1459"/>
    <w:rsid w:val="00CD1D03"/>
    <w:rsid w:val="00CD31E2"/>
    <w:rsid w:val="00CD39AA"/>
    <w:rsid w:val="00CD3AC2"/>
    <w:rsid w:val="00CD4474"/>
    <w:rsid w:val="00CD4560"/>
    <w:rsid w:val="00CD48B1"/>
    <w:rsid w:val="00CD54D2"/>
    <w:rsid w:val="00CD6503"/>
    <w:rsid w:val="00CD6C1E"/>
    <w:rsid w:val="00CD6EF5"/>
    <w:rsid w:val="00CD72D6"/>
    <w:rsid w:val="00CD7DDE"/>
    <w:rsid w:val="00CE0081"/>
    <w:rsid w:val="00CE0BD2"/>
    <w:rsid w:val="00CE0D5B"/>
    <w:rsid w:val="00CE1236"/>
    <w:rsid w:val="00CE13FB"/>
    <w:rsid w:val="00CE2B05"/>
    <w:rsid w:val="00CE2E17"/>
    <w:rsid w:val="00CE2FBE"/>
    <w:rsid w:val="00CE3630"/>
    <w:rsid w:val="00CE3CDC"/>
    <w:rsid w:val="00CE43A9"/>
    <w:rsid w:val="00CE66EA"/>
    <w:rsid w:val="00CE6DD2"/>
    <w:rsid w:val="00CF005A"/>
    <w:rsid w:val="00CF1ABB"/>
    <w:rsid w:val="00CF228C"/>
    <w:rsid w:val="00CF255D"/>
    <w:rsid w:val="00CF3456"/>
    <w:rsid w:val="00CF3D7A"/>
    <w:rsid w:val="00CF4659"/>
    <w:rsid w:val="00CF5492"/>
    <w:rsid w:val="00CF6B1F"/>
    <w:rsid w:val="00CF6B67"/>
    <w:rsid w:val="00CF6F0B"/>
    <w:rsid w:val="00CF6F1C"/>
    <w:rsid w:val="00CF70FF"/>
    <w:rsid w:val="00CF7366"/>
    <w:rsid w:val="00CF76ED"/>
    <w:rsid w:val="00CF782D"/>
    <w:rsid w:val="00CF7B28"/>
    <w:rsid w:val="00D01254"/>
    <w:rsid w:val="00D014A7"/>
    <w:rsid w:val="00D01FCE"/>
    <w:rsid w:val="00D02134"/>
    <w:rsid w:val="00D028EE"/>
    <w:rsid w:val="00D0296B"/>
    <w:rsid w:val="00D02AA7"/>
    <w:rsid w:val="00D02BAD"/>
    <w:rsid w:val="00D03B46"/>
    <w:rsid w:val="00D04D9D"/>
    <w:rsid w:val="00D05BDD"/>
    <w:rsid w:val="00D05C56"/>
    <w:rsid w:val="00D05C9B"/>
    <w:rsid w:val="00D0622B"/>
    <w:rsid w:val="00D06BCC"/>
    <w:rsid w:val="00D07212"/>
    <w:rsid w:val="00D0741D"/>
    <w:rsid w:val="00D07B2F"/>
    <w:rsid w:val="00D10156"/>
    <w:rsid w:val="00D10D92"/>
    <w:rsid w:val="00D11805"/>
    <w:rsid w:val="00D12179"/>
    <w:rsid w:val="00D12244"/>
    <w:rsid w:val="00D12BBC"/>
    <w:rsid w:val="00D12F85"/>
    <w:rsid w:val="00D12FBB"/>
    <w:rsid w:val="00D130CA"/>
    <w:rsid w:val="00D13887"/>
    <w:rsid w:val="00D13C48"/>
    <w:rsid w:val="00D141EF"/>
    <w:rsid w:val="00D143D2"/>
    <w:rsid w:val="00D148DF"/>
    <w:rsid w:val="00D15BF5"/>
    <w:rsid w:val="00D15E18"/>
    <w:rsid w:val="00D16929"/>
    <w:rsid w:val="00D170A7"/>
    <w:rsid w:val="00D2169D"/>
    <w:rsid w:val="00D21847"/>
    <w:rsid w:val="00D21A86"/>
    <w:rsid w:val="00D21B40"/>
    <w:rsid w:val="00D21B6C"/>
    <w:rsid w:val="00D21B8B"/>
    <w:rsid w:val="00D21D4C"/>
    <w:rsid w:val="00D21D4D"/>
    <w:rsid w:val="00D21FB2"/>
    <w:rsid w:val="00D2212A"/>
    <w:rsid w:val="00D23774"/>
    <w:rsid w:val="00D23954"/>
    <w:rsid w:val="00D23F1D"/>
    <w:rsid w:val="00D24349"/>
    <w:rsid w:val="00D25311"/>
    <w:rsid w:val="00D25385"/>
    <w:rsid w:val="00D27131"/>
    <w:rsid w:val="00D2775C"/>
    <w:rsid w:val="00D27B36"/>
    <w:rsid w:val="00D27C68"/>
    <w:rsid w:val="00D27D32"/>
    <w:rsid w:val="00D30049"/>
    <w:rsid w:val="00D3026C"/>
    <w:rsid w:val="00D31164"/>
    <w:rsid w:val="00D31986"/>
    <w:rsid w:val="00D31E04"/>
    <w:rsid w:val="00D321DE"/>
    <w:rsid w:val="00D3296E"/>
    <w:rsid w:val="00D3317A"/>
    <w:rsid w:val="00D3392D"/>
    <w:rsid w:val="00D33BFD"/>
    <w:rsid w:val="00D341D4"/>
    <w:rsid w:val="00D344C2"/>
    <w:rsid w:val="00D347DE"/>
    <w:rsid w:val="00D35CA3"/>
    <w:rsid w:val="00D36079"/>
    <w:rsid w:val="00D36F74"/>
    <w:rsid w:val="00D37B66"/>
    <w:rsid w:val="00D37EA4"/>
    <w:rsid w:val="00D37F62"/>
    <w:rsid w:val="00D40182"/>
    <w:rsid w:val="00D40237"/>
    <w:rsid w:val="00D40D6B"/>
    <w:rsid w:val="00D418E9"/>
    <w:rsid w:val="00D41DC8"/>
    <w:rsid w:val="00D41F6A"/>
    <w:rsid w:val="00D42140"/>
    <w:rsid w:val="00D42FB8"/>
    <w:rsid w:val="00D43115"/>
    <w:rsid w:val="00D43601"/>
    <w:rsid w:val="00D443B0"/>
    <w:rsid w:val="00D44722"/>
    <w:rsid w:val="00D44927"/>
    <w:rsid w:val="00D450FD"/>
    <w:rsid w:val="00D4543C"/>
    <w:rsid w:val="00D45A4A"/>
    <w:rsid w:val="00D46F6A"/>
    <w:rsid w:val="00D47FE6"/>
    <w:rsid w:val="00D50391"/>
    <w:rsid w:val="00D5046D"/>
    <w:rsid w:val="00D50D2D"/>
    <w:rsid w:val="00D512CE"/>
    <w:rsid w:val="00D51647"/>
    <w:rsid w:val="00D52506"/>
    <w:rsid w:val="00D52581"/>
    <w:rsid w:val="00D529BD"/>
    <w:rsid w:val="00D53709"/>
    <w:rsid w:val="00D54DCB"/>
    <w:rsid w:val="00D56654"/>
    <w:rsid w:val="00D56CA7"/>
    <w:rsid w:val="00D56EF5"/>
    <w:rsid w:val="00D57048"/>
    <w:rsid w:val="00D574BE"/>
    <w:rsid w:val="00D57F4C"/>
    <w:rsid w:val="00D60117"/>
    <w:rsid w:val="00D60B72"/>
    <w:rsid w:val="00D60DD8"/>
    <w:rsid w:val="00D60F62"/>
    <w:rsid w:val="00D6148F"/>
    <w:rsid w:val="00D62141"/>
    <w:rsid w:val="00D6295D"/>
    <w:rsid w:val="00D629C3"/>
    <w:rsid w:val="00D62D33"/>
    <w:rsid w:val="00D631D5"/>
    <w:rsid w:val="00D63497"/>
    <w:rsid w:val="00D650FE"/>
    <w:rsid w:val="00D661B1"/>
    <w:rsid w:val="00D66E57"/>
    <w:rsid w:val="00D6715C"/>
    <w:rsid w:val="00D67983"/>
    <w:rsid w:val="00D67E29"/>
    <w:rsid w:val="00D70378"/>
    <w:rsid w:val="00D70590"/>
    <w:rsid w:val="00D71999"/>
    <w:rsid w:val="00D7204B"/>
    <w:rsid w:val="00D7246D"/>
    <w:rsid w:val="00D734BE"/>
    <w:rsid w:val="00D740AE"/>
    <w:rsid w:val="00D74BD4"/>
    <w:rsid w:val="00D75277"/>
    <w:rsid w:val="00D75599"/>
    <w:rsid w:val="00D75DBB"/>
    <w:rsid w:val="00D76713"/>
    <w:rsid w:val="00D76E29"/>
    <w:rsid w:val="00D76F36"/>
    <w:rsid w:val="00D81629"/>
    <w:rsid w:val="00D82D55"/>
    <w:rsid w:val="00D830B6"/>
    <w:rsid w:val="00D83CAC"/>
    <w:rsid w:val="00D83F1E"/>
    <w:rsid w:val="00D84ACE"/>
    <w:rsid w:val="00D84B6A"/>
    <w:rsid w:val="00D84D19"/>
    <w:rsid w:val="00D852CC"/>
    <w:rsid w:val="00D85ACA"/>
    <w:rsid w:val="00D85B3F"/>
    <w:rsid w:val="00D861B0"/>
    <w:rsid w:val="00D86301"/>
    <w:rsid w:val="00D865C4"/>
    <w:rsid w:val="00D8660C"/>
    <w:rsid w:val="00D86878"/>
    <w:rsid w:val="00D86DDA"/>
    <w:rsid w:val="00D87ABF"/>
    <w:rsid w:val="00D87B4B"/>
    <w:rsid w:val="00D9029F"/>
    <w:rsid w:val="00D92BAA"/>
    <w:rsid w:val="00D92E07"/>
    <w:rsid w:val="00D9376D"/>
    <w:rsid w:val="00D9386D"/>
    <w:rsid w:val="00D94F88"/>
    <w:rsid w:val="00D9535A"/>
    <w:rsid w:val="00D95C82"/>
    <w:rsid w:val="00D9604E"/>
    <w:rsid w:val="00D96C71"/>
    <w:rsid w:val="00D97712"/>
    <w:rsid w:val="00D9798F"/>
    <w:rsid w:val="00DA0205"/>
    <w:rsid w:val="00DA1FAD"/>
    <w:rsid w:val="00DA28DA"/>
    <w:rsid w:val="00DA2A1D"/>
    <w:rsid w:val="00DA2BA0"/>
    <w:rsid w:val="00DA351E"/>
    <w:rsid w:val="00DA418F"/>
    <w:rsid w:val="00DA47DD"/>
    <w:rsid w:val="00DA598A"/>
    <w:rsid w:val="00DA59BA"/>
    <w:rsid w:val="00DA5E7D"/>
    <w:rsid w:val="00DA60F7"/>
    <w:rsid w:val="00DA63A4"/>
    <w:rsid w:val="00DA6654"/>
    <w:rsid w:val="00DA6E0C"/>
    <w:rsid w:val="00DA70E4"/>
    <w:rsid w:val="00DA7E04"/>
    <w:rsid w:val="00DA7E1A"/>
    <w:rsid w:val="00DB062E"/>
    <w:rsid w:val="00DB0EE7"/>
    <w:rsid w:val="00DB1D34"/>
    <w:rsid w:val="00DB214F"/>
    <w:rsid w:val="00DB2215"/>
    <w:rsid w:val="00DB237D"/>
    <w:rsid w:val="00DB241A"/>
    <w:rsid w:val="00DB24A7"/>
    <w:rsid w:val="00DB3813"/>
    <w:rsid w:val="00DB3D81"/>
    <w:rsid w:val="00DB3E6E"/>
    <w:rsid w:val="00DB412D"/>
    <w:rsid w:val="00DB4C47"/>
    <w:rsid w:val="00DB5155"/>
    <w:rsid w:val="00DB53C6"/>
    <w:rsid w:val="00DB5D14"/>
    <w:rsid w:val="00DB6679"/>
    <w:rsid w:val="00DB6EEB"/>
    <w:rsid w:val="00DB708C"/>
    <w:rsid w:val="00DB7A60"/>
    <w:rsid w:val="00DC097E"/>
    <w:rsid w:val="00DC0D8E"/>
    <w:rsid w:val="00DC1051"/>
    <w:rsid w:val="00DC17F3"/>
    <w:rsid w:val="00DC1EAB"/>
    <w:rsid w:val="00DC2194"/>
    <w:rsid w:val="00DC2405"/>
    <w:rsid w:val="00DC2591"/>
    <w:rsid w:val="00DC2956"/>
    <w:rsid w:val="00DC4932"/>
    <w:rsid w:val="00DC4949"/>
    <w:rsid w:val="00DC516A"/>
    <w:rsid w:val="00DC54E6"/>
    <w:rsid w:val="00DC590A"/>
    <w:rsid w:val="00DC59F0"/>
    <w:rsid w:val="00DC5FF1"/>
    <w:rsid w:val="00DD0268"/>
    <w:rsid w:val="00DD0341"/>
    <w:rsid w:val="00DD11BB"/>
    <w:rsid w:val="00DD1A82"/>
    <w:rsid w:val="00DD1DA6"/>
    <w:rsid w:val="00DD1F16"/>
    <w:rsid w:val="00DD24A9"/>
    <w:rsid w:val="00DD2D1E"/>
    <w:rsid w:val="00DD2EA5"/>
    <w:rsid w:val="00DD32A0"/>
    <w:rsid w:val="00DD35DA"/>
    <w:rsid w:val="00DD3A46"/>
    <w:rsid w:val="00DD4248"/>
    <w:rsid w:val="00DD4C00"/>
    <w:rsid w:val="00DD4CDE"/>
    <w:rsid w:val="00DD5503"/>
    <w:rsid w:val="00DD56FA"/>
    <w:rsid w:val="00DD6202"/>
    <w:rsid w:val="00DD631B"/>
    <w:rsid w:val="00DD75F3"/>
    <w:rsid w:val="00DD76F7"/>
    <w:rsid w:val="00DE0C76"/>
    <w:rsid w:val="00DE1185"/>
    <w:rsid w:val="00DE16B9"/>
    <w:rsid w:val="00DE2A70"/>
    <w:rsid w:val="00DE33C5"/>
    <w:rsid w:val="00DE40CF"/>
    <w:rsid w:val="00DE4441"/>
    <w:rsid w:val="00DE5734"/>
    <w:rsid w:val="00DE64E0"/>
    <w:rsid w:val="00DE6581"/>
    <w:rsid w:val="00DE7235"/>
    <w:rsid w:val="00DE79FD"/>
    <w:rsid w:val="00DE7F96"/>
    <w:rsid w:val="00DF03A9"/>
    <w:rsid w:val="00DF0763"/>
    <w:rsid w:val="00DF0CC1"/>
    <w:rsid w:val="00DF13E4"/>
    <w:rsid w:val="00DF1804"/>
    <w:rsid w:val="00DF1FC5"/>
    <w:rsid w:val="00DF295C"/>
    <w:rsid w:val="00DF3004"/>
    <w:rsid w:val="00DF4032"/>
    <w:rsid w:val="00DF44DB"/>
    <w:rsid w:val="00DF5E53"/>
    <w:rsid w:val="00DF72C3"/>
    <w:rsid w:val="00E0163A"/>
    <w:rsid w:val="00E01725"/>
    <w:rsid w:val="00E01758"/>
    <w:rsid w:val="00E030C5"/>
    <w:rsid w:val="00E035D8"/>
    <w:rsid w:val="00E03F5A"/>
    <w:rsid w:val="00E044FC"/>
    <w:rsid w:val="00E05057"/>
    <w:rsid w:val="00E0571D"/>
    <w:rsid w:val="00E07A44"/>
    <w:rsid w:val="00E10775"/>
    <w:rsid w:val="00E10AD4"/>
    <w:rsid w:val="00E114A5"/>
    <w:rsid w:val="00E1169B"/>
    <w:rsid w:val="00E11773"/>
    <w:rsid w:val="00E123B2"/>
    <w:rsid w:val="00E13767"/>
    <w:rsid w:val="00E14F71"/>
    <w:rsid w:val="00E1502D"/>
    <w:rsid w:val="00E16BC6"/>
    <w:rsid w:val="00E16EAE"/>
    <w:rsid w:val="00E176A0"/>
    <w:rsid w:val="00E17B04"/>
    <w:rsid w:val="00E17E47"/>
    <w:rsid w:val="00E212D2"/>
    <w:rsid w:val="00E22926"/>
    <w:rsid w:val="00E22B16"/>
    <w:rsid w:val="00E22F2D"/>
    <w:rsid w:val="00E2321D"/>
    <w:rsid w:val="00E23572"/>
    <w:rsid w:val="00E23AA5"/>
    <w:rsid w:val="00E23C1E"/>
    <w:rsid w:val="00E245D6"/>
    <w:rsid w:val="00E248FD"/>
    <w:rsid w:val="00E251E2"/>
    <w:rsid w:val="00E257C6"/>
    <w:rsid w:val="00E25A91"/>
    <w:rsid w:val="00E27282"/>
    <w:rsid w:val="00E27B4F"/>
    <w:rsid w:val="00E27E50"/>
    <w:rsid w:val="00E3065F"/>
    <w:rsid w:val="00E30A02"/>
    <w:rsid w:val="00E30C1C"/>
    <w:rsid w:val="00E30DC0"/>
    <w:rsid w:val="00E30E85"/>
    <w:rsid w:val="00E30FEC"/>
    <w:rsid w:val="00E320B7"/>
    <w:rsid w:val="00E322FD"/>
    <w:rsid w:val="00E33298"/>
    <w:rsid w:val="00E33569"/>
    <w:rsid w:val="00E33977"/>
    <w:rsid w:val="00E34455"/>
    <w:rsid w:val="00E34491"/>
    <w:rsid w:val="00E34B30"/>
    <w:rsid w:val="00E34DA9"/>
    <w:rsid w:val="00E3538F"/>
    <w:rsid w:val="00E353AD"/>
    <w:rsid w:val="00E35788"/>
    <w:rsid w:val="00E364C3"/>
    <w:rsid w:val="00E367F2"/>
    <w:rsid w:val="00E3710C"/>
    <w:rsid w:val="00E3753E"/>
    <w:rsid w:val="00E3769D"/>
    <w:rsid w:val="00E37AF2"/>
    <w:rsid w:val="00E37BE7"/>
    <w:rsid w:val="00E40107"/>
    <w:rsid w:val="00E4050A"/>
    <w:rsid w:val="00E40CAB"/>
    <w:rsid w:val="00E40F68"/>
    <w:rsid w:val="00E41DAA"/>
    <w:rsid w:val="00E41FF2"/>
    <w:rsid w:val="00E423E9"/>
    <w:rsid w:val="00E42424"/>
    <w:rsid w:val="00E42C29"/>
    <w:rsid w:val="00E436B1"/>
    <w:rsid w:val="00E43E3A"/>
    <w:rsid w:val="00E4494A"/>
    <w:rsid w:val="00E44D7F"/>
    <w:rsid w:val="00E450CB"/>
    <w:rsid w:val="00E4599C"/>
    <w:rsid w:val="00E45DA6"/>
    <w:rsid w:val="00E47104"/>
    <w:rsid w:val="00E47C94"/>
    <w:rsid w:val="00E47CEC"/>
    <w:rsid w:val="00E5016A"/>
    <w:rsid w:val="00E50742"/>
    <w:rsid w:val="00E50DC1"/>
    <w:rsid w:val="00E5163E"/>
    <w:rsid w:val="00E52619"/>
    <w:rsid w:val="00E52E69"/>
    <w:rsid w:val="00E53D88"/>
    <w:rsid w:val="00E54862"/>
    <w:rsid w:val="00E54AF8"/>
    <w:rsid w:val="00E54D9E"/>
    <w:rsid w:val="00E54FB2"/>
    <w:rsid w:val="00E56267"/>
    <w:rsid w:val="00E56280"/>
    <w:rsid w:val="00E56FFF"/>
    <w:rsid w:val="00E60492"/>
    <w:rsid w:val="00E60996"/>
    <w:rsid w:val="00E60D51"/>
    <w:rsid w:val="00E60E9E"/>
    <w:rsid w:val="00E621AC"/>
    <w:rsid w:val="00E62609"/>
    <w:rsid w:val="00E627AD"/>
    <w:rsid w:val="00E62A19"/>
    <w:rsid w:val="00E62D47"/>
    <w:rsid w:val="00E62DAC"/>
    <w:rsid w:val="00E62FB6"/>
    <w:rsid w:val="00E63014"/>
    <w:rsid w:val="00E6304C"/>
    <w:rsid w:val="00E636BE"/>
    <w:rsid w:val="00E63F19"/>
    <w:rsid w:val="00E64902"/>
    <w:rsid w:val="00E6517D"/>
    <w:rsid w:val="00E66079"/>
    <w:rsid w:val="00E66453"/>
    <w:rsid w:val="00E67113"/>
    <w:rsid w:val="00E70A9A"/>
    <w:rsid w:val="00E70CDA"/>
    <w:rsid w:val="00E71B17"/>
    <w:rsid w:val="00E71D0F"/>
    <w:rsid w:val="00E71EFC"/>
    <w:rsid w:val="00E72343"/>
    <w:rsid w:val="00E72AAE"/>
    <w:rsid w:val="00E72B61"/>
    <w:rsid w:val="00E72DFA"/>
    <w:rsid w:val="00E73C8C"/>
    <w:rsid w:val="00E74BF7"/>
    <w:rsid w:val="00E74DF8"/>
    <w:rsid w:val="00E75AE6"/>
    <w:rsid w:val="00E75D22"/>
    <w:rsid w:val="00E75FCC"/>
    <w:rsid w:val="00E774EC"/>
    <w:rsid w:val="00E77C8A"/>
    <w:rsid w:val="00E77E8D"/>
    <w:rsid w:val="00E77EFE"/>
    <w:rsid w:val="00E80BEA"/>
    <w:rsid w:val="00E82046"/>
    <w:rsid w:val="00E830F5"/>
    <w:rsid w:val="00E8342E"/>
    <w:rsid w:val="00E8371D"/>
    <w:rsid w:val="00E8563D"/>
    <w:rsid w:val="00E85F04"/>
    <w:rsid w:val="00E86673"/>
    <w:rsid w:val="00E8689F"/>
    <w:rsid w:val="00E86E2F"/>
    <w:rsid w:val="00E90375"/>
    <w:rsid w:val="00E903BF"/>
    <w:rsid w:val="00E9074F"/>
    <w:rsid w:val="00E90D83"/>
    <w:rsid w:val="00E927B2"/>
    <w:rsid w:val="00E93895"/>
    <w:rsid w:val="00E93E09"/>
    <w:rsid w:val="00E93EA2"/>
    <w:rsid w:val="00E94950"/>
    <w:rsid w:val="00E94A1A"/>
    <w:rsid w:val="00E94CDE"/>
    <w:rsid w:val="00E96C1A"/>
    <w:rsid w:val="00E97838"/>
    <w:rsid w:val="00E97EAC"/>
    <w:rsid w:val="00EA017C"/>
    <w:rsid w:val="00EA0C93"/>
    <w:rsid w:val="00EA118B"/>
    <w:rsid w:val="00EA1AB2"/>
    <w:rsid w:val="00EA1FD2"/>
    <w:rsid w:val="00EA28B9"/>
    <w:rsid w:val="00EA2924"/>
    <w:rsid w:val="00EA2CAB"/>
    <w:rsid w:val="00EA2FE3"/>
    <w:rsid w:val="00EA3846"/>
    <w:rsid w:val="00EA3A28"/>
    <w:rsid w:val="00EA44A3"/>
    <w:rsid w:val="00EA4F48"/>
    <w:rsid w:val="00EA555A"/>
    <w:rsid w:val="00EA5DF8"/>
    <w:rsid w:val="00EA6521"/>
    <w:rsid w:val="00EA68C3"/>
    <w:rsid w:val="00EA744E"/>
    <w:rsid w:val="00EB0ABE"/>
    <w:rsid w:val="00EB1326"/>
    <w:rsid w:val="00EB1C63"/>
    <w:rsid w:val="00EB1F1F"/>
    <w:rsid w:val="00EB2BE8"/>
    <w:rsid w:val="00EB305E"/>
    <w:rsid w:val="00EB377F"/>
    <w:rsid w:val="00EB3783"/>
    <w:rsid w:val="00EB3D43"/>
    <w:rsid w:val="00EB4D36"/>
    <w:rsid w:val="00EB6053"/>
    <w:rsid w:val="00EB6357"/>
    <w:rsid w:val="00EB65E1"/>
    <w:rsid w:val="00EB72AB"/>
    <w:rsid w:val="00EB773E"/>
    <w:rsid w:val="00EC00D0"/>
    <w:rsid w:val="00EC0674"/>
    <w:rsid w:val="00EC07AF"/>
    <w:rsid w:val="00EC0E72"/>
    <w:rsid w:val="00EC18E5"/>
    <w:rsid w:val="00EC1B88"/>
    <w:rsid w:val="00EC2AE8"/>
    <w:rsid w:val="00EC43F1"/>
    <w:rsid w:val="00EC4553"/>
    <w:rsid w:val="00EC4A27"/>
    <w:rsid w:val="00EC5409"/>
    <w:rsid w:val="00EC5891"/>
    <w:rsid w:val="00EC61D1"/>
    <w:rsid w:val="00EC686D"/>
    <w:rsid w:val="00EC68C5"/>
    <w:rsid w:val="00EC7414"/>
    <w:rsid w:val="00ED04CB"/>
    <w:rsid w:val="00ED0555"/>
    <w:rsid w:val="00ED0A0E"/>
    <w:rsid w:val="00ED1B15"/>
    <w:rsid w:val="00ED2CE1"/>
    <w:rsid w:val="00ED4059"/>
    <w:rsid w:val="00ED4787"/>
    <w:rsid w:val="00ED4984"/>
    <w:rsid w:val="00ED5E23"/>
    <w:rsid w:val="00ED6AD9"/>
    <w:rsid w:val="00ED7741"/>
    <w:rsid w:val="00ED780A"/>
    <w:rsid w:val="00EE02E5"/>
    <w:rsid w:val="00EE046E"/>
    <w:rsid w:val="00EE06C1"/>
    <w:rsid w:val="00EE070C"/>
    <w:rsid w:val="00EE077C"/>
    <w:rsid w:val="00EE0934"/>
    <w:rsid w:val="00EE0BC4"/>
    <w:rsid w:val="00EE0E51"/>
    <w:rsid w:val="00EE0ECF"/>
    <w:rsid w:val="00EE12B0"/>
    <w:rsid w:val="00EE1E4D"/>
    <w:rsid w:val="00EE207A"/>
    <w:rsid w:val="00EE20E2"/>
    <w:rsid w:val="00EE2A81"/>
    <w:rsid w:val="00EE3011"/>
    <w:rsid w:val="00EE3942"/>
    <w:rsid w:val="00EE3BEE"/>
    <w:rsid w:val="00EE5C84"/>
    <w:rsid w:val="00EE6E3E"/>
    <w:rsid w:val="00EE7067"/>
    <w:rsid w:val="00EE731A"/>
    <w:rsid w:val="00EE757F"/>
    <w:rsid w:val="00EF012C"/>
    <w:rsid w:val="00EF2995"/>
    <w:rsid w:val="00EF2B3C"/>
    <w:rsid w:val="00EF3C74"/>
    <w:rsid w:val="00EF4828"/>
    <w:rsid w:val="00EF4892"/>
    <w:rsid w:val="00EF5C70"/>
    <w:rsid w:val="00EF5CD3"/>
    <w:rsid w:val="00EF7BC1"/>
    <w:rsid w:val="00EF7D41"/>
    <w:rsid w:val="00F00EF6"/>
    <w:rsid w:val="00F01374"/>
    <w:rsid w:val="00F01C03"/>
    <w:rsid w:val="00F01E23"/>
    <w:rsid w:val="00F03ADB"/>
    <w:rsid w:val="00F04B0C"/>
    <w:rsid w:val="00F04EAE"/>
    <w:rsid w:val="00F052C5"/>
    <w:rsid w:val="00F053D9"/>
    <w:rsid w:val="00F05BE2"/>
    <w:rsid w:val="00F0626B"/>
    <w:rsid w:val="00F065AF"/>
    <w:rsid w:val="00F066EE"/>
    <w:rsid w:val="00F06E18"/>
    <w:rsid w:val="00F101B4"/>
    <w:rsid w:val="00F104A4"/>
    <w:rsid w:val="00F109CA"/>
    <w:rsid w:val="00F12568"/>
    <w:rsid w:val="00F13292"/>
    <w:rsid w:val="00F13562"/>
    <w:rsid w:val="00F137EA"/>
    <w:rsid w:val="00F1396B"/>
    <w:rsid w:val="00F1420A"/>
    <w:rsid w:val="00F14EA6"/>
    <w:rsid w:val="00F1541D"/>
    <w:rsid w:val="00F15567"/>
    <w:rsid w:val="00F1704E"/>
    <w:rsid w:val="00F171AF"/>
    <w:rsid w:val="00F177F6"/>
    <w:rsid w:val="00F17807"/>
    <w:rsid w:val="00F17BEA"/>
    <w:rsid w:val="00F17F9F"/>
    <w:rsid w:val="00F2017F"/>
    <w:rsid w:val="00F208AE"/>
    <w:rsid w:val="00F209C2"/>
    <w:rsid w:val="00F20D9F"/>
    <w:rsid w:val="00F21489"/>
    <w:rsid w:val="00F221DB"/>
    <w:rsid w:val="00F2259C"/>
    <w:rsid w:val="00F22734"/>
    <w:rsid w:val="00F23709"/>
    <w:rsid w:val="00F242FD"/>
    <w:rsid w:val="00F24710"/>
    <w:rsid w:val="00F24DAB"/>
    <w:rsid w:val="00F25007"/>
    <w:rsid w:val="00F25586"/>
    <w:rsid w:val="00F25639"/>
    <w:rsid w:val="00F2565C"/>
    <w:rsid w:val="00F256A7"/>
    <w:rsid w:val="00F2697B"/>
    <w:rsid w:val="00F26F74"/>
    <w:rsid w:val="00F271E8"/>
    <w:rsid w:val="00F275B2"/>
    <w:rsid w:val="00F30406"/>
    <w:rsid w:val="00F3073A"/>
    <w:rsid w:val="00F30796"/>
    <w:rsid w:val="00F30B47"/>
    <w:rsid w:val="00F30D6B"/>
    <w:rsid w:val="00F32311"/>
    <w:rsid w:val="00F33F7C"/>
    <w:rsid w:val="00F34664"/>
    <w:rsid w:val="00F3472C"/>
    <w:rsid w:val="00F34C23"/>
    <w:rsid w:val="00F34C61"/>
    <w:rsid w:val="00F354B6"/>
    <w:rsid w:val="00F3656B"/>
    <w:rsid w:val="00F3697A"/>
    <w:rsid w:val="00F36D45"/>
    <w:rsid w:val="00F36F76"/>
    <w:rsid w:val="00F37087"/>
    <w:rsid w:val="00F37481"/>
    <w:rsid w:val="00F37649"/>
    <w:rsid w:val="00F400CA"/>
    <w:rsid w:val="00F40E34"/>
    <w:rsid w:val="00F40FA2"/>
    <w:rsid w:val="00F421A9"/>
    <w:rsid w:val="00F42353"/>
    <w:rsid w:val="00F432E9"/>
    <w:rsid w:val="00F44568"/>
    <w:rsid w:val="00F44D79"/>
    <w:rsid w:val="00F4530B"/>
    <w:rsid w:val="00F45FE4"/>
    <w:rsid w:val="00F46018"/>
    <w:rsid w:val="00F46037"/>
    <w:rsid w:val="00F46934"/>
    <w:rsid w:val="00F47CF1"/>
    <w:rsid w:val="00F50011"/>
    <w:rsid w:val="00F5014A"/>
    <w:rsid w:val="00F5037E"/>
    <w:rsid w:val="00F503E1"/>
    <w:rsid w:val="00F505A3"/>
    <w:rsid w:val="00F5166C"/>
    <w:rsid w:val="00F51729"/>
    <w:rsid w:val="00F51AF1"/>
    <w:rsid w:val="00F520B1"/>
    <w:rsid w:val="00F52710"/>
    <w:rsid w:val="00F53A8D"/>
    <w:rsid w:val="00F53F36"/>
    <w:rsid w:val="00F53FCD"/>
    <w:rsid w:val="00F54FDD"/>
    <w:rsid w:val="00F55076"/>
    <w:rsid w:val="00F5586C"/>
    <w:rsid w:val="00F55DCE"/>
    <w:rsid w:val="00F5742C"/>
    <w:rsid w:val="00F57C92"/>
    <w:rsid w:val="00F60AA8"/>
    <w:rsid w:val="00F61B7B"/>
    <w:rsid w:val="00F61DAE"/>
    <w:rsid w:val="00F62039"/>
    <w:rsid w:val="00F621C8"/>
    <w:rsid w:val="00F62568"/>
    <w:rsid w:val="00F62637"/>
    <w:rsid w:val="00F62DDE"/>
    <w:rsid w:val="00F6352C"/>
    <w:rsid w:val="00F64E31"/>
    <w:rsid w:val="00F65189"/>
    <w:rsid w:val="00F661DE"/>
    <w:rsid w:val="00F6684B"/>
    <w:rsid w:val="00F66FB0"/>
    <w:rsid w:val="00F672F3"/>
    <w:rsid w:val="00F67BBF"/>
    <w:rsid w:val="00F71FC5"/>
    <w:rsid w:val="00F726E0"/>
    <w:rsid w:val="00F73088"/>
    <w:rsid w:val="00F733D3"/>
    <w:rsid w:val="00F73697"/>
    <w:rsid w:val="00F73789"/>
    <w:rsid w:val="00F7395B"/>
    <w:rsid w:val="00F74881"/>
    <w:rsid w:val="00F7598E"/>
    <w:rsid w:val="00F75D37"/>
    <w:rsid w:val="00F75FF1"/>
    <w:rsid w:val="00F7748C"/>
    <w:rsid w:val="00F7798D"/>
    <w:rsid w:val="00F77B4B"/>
    <w:rsid w:val="00F77E4B"/>
    <w:rsid w:val="00F77F78"/>
    <w:rsid w:val="00F80486"/>
    <w:rsid w:val="00F8093C"/>
    <w:rsid w:val="00F81D5F"/>
    <w:rsid w:val="00F823BA"/>
    <w:rsid w:val="00F8244E"/>
    <w:rsid w:val="00F827F8"/>
    <w:rsid w:val="00F832E9"/>
    <w:rsid w:val="00F83418"/>
    <w:rsid w:val="00F8375F"/>
    <w:rsid w:val="00F8385D"/>
    <w:rsid w:val="00F84D89"/>
    <w:rsid w:val="00F8535F"/>
    <w:rsid w:val="00F855F9"/>
    <w:rsid w:val="00F856C0"/>
    <w:rsid w:val="00F85DAE"/>
    <w:rsid w:val="00F86C10"/>
    <w:rsid w:val="00F87693"/>
    <w:rsid w:val="00F87AEC"/>
    <w:rsid w:val="00F9040E"/>
    <w:rsid w:val="00F919E3"/>
    <w:rsid w:val="00F91DA1"/>
    <w:rsid w:val="00F92276"/>
    <w:rsid w:val="00F93CD1"/>
    <w:rsid w:val="00F93CE6"/>
    <w:rsid w:val="00F941AE"/>
    <w:rsid w:val="00F951D7"/>
    <w:rsid w:val="00F95466"/>
    <w:rsid w:val="00F95707"/>
    <w:rsid w:val="00F95AF5"/>
    <w:rsid w:val="00F95B70"/>
    <w:rsid w:val="00F95F03"/>
    <w:rsid w:val="00F962C5"/>
    <w:rsid w:val="00F966E1"/>
    <w:rsid w:val="00F973F6"/>
    <w:rsid w:val="00F97A45"/>
    <w:rsid w:val="00F97EE3"/>
    <w:rsid w:val="00FA02C6"/>
    <w:rsid w:val="00FA1828"/>
    <w:rsid w:val="00FA1E73"/>
    <w:rsid w:val="00FA2ED3"/>
    <w:rsid w:val="00FA3940"/>
    <w:rsid w:val="00FA3BF3"/>
    <w:rsid w:val="00FA3E5D"/>
    <w:rsid w:val="00FA3F58"/>
    <w:rsid w:val="00FA4C57"/>
    <w:rsid w:val="00FA4C85"/>
    <w:rsid w:val="00FA4FA7"/>
    <w:rsid w:val="00FA5530"/>
    <w:rsid w:val="00FA5B31"/>
    <w:rsid w:val="00FA623F"/>
    <w:rsid w:val="00FA69FF"/>
    <w:rsid w:val="00FA704E"/>
    <w:rsid w:val="00FA7F9D"/>
    <w:rsid w:val="00FB012B"/>
    <w:rsid w:val="00FB0FE1"/>
    <w:rsid w:val="00FB150C"/>
    <w:rsid w:val="00FB1AAD"/>
    <w:rsid w:val="00FB2769"/>
    <w:rsid w:val="00FB46E1"/>
    <w:rsid w:val="00FB4B24"/>
    <w:rsid w:val="00FB4F79"/>
    <w:rsid w:val="00FB7B27"/>
    <w:rsid w:val="00FB7BDC"/>
    <w:rsid w:val="00FB7DCC"/>
    <w:rsid w:val="00FC0225"/>
    <w:rsid w:val="00FC0935"/>
    <w:rsid w:val="00FC0FE7"/>
    <w:rsid w:val="00FC2B9E"/>
    <w:rsid w:val="00FC3010"/>
    <w:rsid w:val="00FC3477"/>
    <w:rsid w:val="00FC46AD"/>
    <w:rsid w:val="00FC4D42"/>
    <w:rsid w:val="00FC50CD"/>
    <w:rsid w:val="00FC5C4F"/>
    <w:rsid w:val="00FC5DC0"/>
    <w:rsid w:val="00FC6401"/>
    <w:rsid w:val="00FC6E31"/>
    <w:rsid w:val="00FC6E8A"/>
    <w:rsid w:val="00FC7647"/>
    <w:rsid w:val="00FD013A"/>
    <w:rsid w:val="00FD02D5"/>
    <w:rsid w:val="00FD123A"/>
    <w:rsid w:val="00FD14E7"/>
    <w:rsid w:val="00FD2859"/>
    <w:rsid w:val="00FD2DF0"/>
    <w:rsid w:val="00FD3A19"/>
    <w:rsid w:val="00FD3B8A"/>
    <w:rsid w:val="00FD3C72"/>
    <w:rsid w:val="00FD4B85"/>
    <w:rsid w:val="00FD4BC4"/>
    <w:rsid w:val="00FD5235"/>
    <w:rsid w:val="00FD52AE"/>
    <w:rsid w:val="00FD63E2"/>
    <w:rsid w:val="00FE04C7"/>
    <w:rsid w:val="00FE0F7D"/>
    <w:rsid w:val="00FE1153"/>
    <w:rsid w:val="00FE1AEE"/>
    <w:rsid w:val="00FE1BFA"/>
    <w:rsid w:val="00FE1EE3"/>
    <w:rsid w:val="00FE1FD3"/>
    <w:rsid w:val="00FE24DF"/>
    <w:rsid w:val="00FE2663"/>
    <w:rsid w:val="00FE27BB"/>
    <w:rsid w:val="00FE290C"/>
    <w:rsid w:val="00FE32DF"/>
    <w:rsid w:val="00FE3561"/>
    <w:rsid w:val="00FE3725"/>
    <w:rsid w:val="00FE39B0"/>
    <w:rsid w:val="00FE39ED"/>
    <w:rsid w:val="00FE489B"/>
    <w:rsid w:val="00FE4F7A"/>
    <w:rsid w:val="00FE50F4"/>
    <w:rsid w:val="00FE59D2"/>
    <w:rsid w:val="00FE5B27"/>
    <w:rsid w:val="00FE6651"/>
    <w:rsid w:val="00FE673A"/>
    <w:rsid w:val="00FE709E"/>
    <w:rsid w:val="00FF0114"/>
    <w:rsid w:val="00FF092A"/>
    <w:rsid w:val="00FF0BEB"/>
    <w:rsid w:val="00FF0E17"/>
    <w:rsid w:val="00FF1BB6"/>
    <w:rsid w:val="00FF1E91"/>
    <w:rsid w:val="00FF215D"/>
    <w:rsid w:val="00FF2459"/>
    <w:rsid w:val="00FF2560"/>
    <w:rsid w:val="00FF2806"/>
    <w:rsid w:val="00FF2DC8"/>
    <w:rsid w:val="00FF3F65"/>
    <w:rsid w:val="00FF4690"/>
    <w:rsid w:val="00FF4B1F"/>
    <w:rsid w:val="00FF4CF4"/>
    <w:rsid w:val="00FF5F2F"/>
    <w:rsid w:val="00FF62F7"/>
    <w:rsid w:val="00FF639C"/>
    <w:rsid w:val="00FF69DA"/>
    <w:rsid w:val="00FF6DB8"/>
    <w:rsid w:val="00FF718B"/>
    <w:rsid w:val="00FF75E5"/>
    <w:rsid w:val="00FF7B0E"/>
    <w:rsid w:val="00FF7D4B"/>
    <w:rsid w:val="00FF7E37"/>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749FC"/>
  <w15:docId w15:val="{2CF30BCE-AA69-490C-B7E8-9761B97C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D8"/>
    <w:pPr>
      <w:autoSpaceDE w:val="0"/>
      <w:autoSpaceDN w:val="0"/>
      <w:adjustRightInd w:val="0"/>
      <w:spacing w:after="0" w:line="240" w:lineRule="auto"/>
    </w:pPr>
    <w:rPr>
      <w:rFonts w:ascii="Times New Roman" w:hAnsi="Times New Roman" w:cs="Times New Roman"/>
      <w:color w:val="000000"/>
      <w:sz w:val="24"/>
      <w:szCs w:val="24"/>
    </w:rPr>
  </w:style>
  <w:style w:type="table" w:styleId="LightShading">
    <w:name w:val="Light Shading"/>
    <w:basedOn w:val="TableNormal"/>
    <w:uiPriority w:val="60"/>
    <w:rsid w:val="00B118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7E62CE"/>
    <w:pPr>
      <w:ind w:left="720"/>
      <w:contextualSpacing/>
    </w:pPr>
  </w:style>
  <w:style w:type="table" w:customStyle="1" w:styleId="LightShading2">
    <w:name w:val="Light Shading2"/>
    <w:basedOn w:val="TableNormal"/>
    <w:next w:val="LightShading"/>
    <w:uiPriority w:val="60"/>
    <w:rsid w:val="00A4487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ofReferences">
    <w:name w:val="List of References"/>
    <w:basedOn w:val="Normal"/>
    <w:autoRedefine/>
    <w:uiPriority w:val="14"/>
    <w:qFormat/>
    <w:rsid w:val="00C33286"/>
    <w:pPr>
      <w:shd w:val="clear" w:color="auto" w:fill="FFFFFF" w:themeFill="background1"/>
      <w:autoSpaceDE w:val="0"/>
      <w:autoSpaceDN w:val="0"/>
      <w:adjustRightInd w:val="0"/>
      <w:spacing w:after="0" w:line="240" w:lineRule="auto"/>
      <w:ind w:left="720" w:hanging="720"/>
      <w:jc w:val="both"/>
    </w:pPr>
    <w:rPr>
      <w:rFonts w:ascii="Times New Roman" w:hAnsi="Times New Roman" w:cs="Times New Roman"/>
      <w:noProof/>
      <w:sz w:val="24"/>
      <w:szCs w:val="24"/>
      <w:lang w:val="en-US"/>
    </w:rPr>
  </w:style>
  <w:style w:type="table" w:customStyle="1" w:styleId="LightShading11">
    <w:name w:val="Light Shading11"/>
    <w:basedOn w:val="TableNormal"/>
    <w:next w:val="LightShading"/>
    <w:uiPriority w:val="60"/>
    <w:rsid w:val="001022A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606E1C"/>
    <w:rPr>
      <w:color w:val="0000FF" w:themeColor="hyperlink"/>
      <w:u w:val="single"/>
    </w:rPr>
  </w:style>
  <w:style w:type="character" w:customStyle="1" w:styleId="UnresolvedMention1">
    <w:name w:val="Unresolved Mention1"/>
    <w:basedOn w:val="DefaultParagraphFont"/>
    <w:uiPriority w:val="99"/>
    <w:semiHidden/>
    <w:unhideWhenUsed/>
    <w:rsid w:val="00606E1C"/>
    <w:rPr>
      <w:color w:val="605E5C"/>
      <w:shd w:val="clear" w:color="auto" w:fill="E1DFDD"/>
    </w:rPr>
  </w:style>
  <w:style w:type="paragraph" w:styleId="NormalWeb">
    <w:name w:val="Normal (Web)"/>
    <w:basedOn w:val="Normal"/>
    <w:uiPriority w:val="99"/>
    <w:semiHidden/>
    <w:unhideWhenUsed/>
    <w:rsid w:val="00571A7F"/>
    <w:rPr>
      <w:rFonts w:ascii="Times New Roman" w:hAnsi="Times New Roman" w:cs="Times New Roman"/>
      <w:sz w:val="24"/>
      <w:szCs w:val="24"/>
    </w:rPr>
  </w:style>
  <w:style w:type="table" w:styleId="TableGrid">
    <w:name w:val="Table Grid"/>
    <w:basedOn w:val="TableNormal"/>
    <w:uiPriority w:val="59"/>
    <w:rsid w:val="00571A7F"/>
    <w:pPr>
      <w:spacing w:after="0" w:line="240" w:lineRule="auto"/>
    </w:pPr>
    <w:rPr>
      <w:rFonts w:ascii="Calibri" w:eastAsia="Calibri" w:hAnsi="Calibri" w:cs="Calibri"/>
      <w:lang w:val="en-US"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A8E"/>
    <w:rPr>
      <w:rFonts w:ascii="Segoe UI" w:hAnsi="Segoe UI" w:cs="Segoe UI"/>
      <w:sz w:val="18"/>
      <w:szCs w:val="18"/>
    </w:rPr>
  </w:style>
  <w:style w:type="character" w:styleId="CommentReference">
    <w:name w:val="annotation reference"/>
    <w:basedOn w:val="DefaultParagraphFont"/>
    <w:uiPriority w:val="99"/>
    <w:semiHidden/>
    <w:unhideWhenUsed/>
    <w:rsid w:val="00784BB4"/>
    <w:rPr>
      <w:sz w:val="16"/>
      <w:szCs w:val="16"/>
    </w:rPr>
  </w:style>
  <w:style w:type="paragraph" w:styleId="CommentText">
    <w:name w:val="annotation text"/>
    <w:basedOn w:val="Normal"/>
    <w:link w:val="CommentTextChar"/>
    <w:uiPriority w:val="99"/>
    <w:semiHidden/>
    <w:unhideWhenUsed/>
    <w:rsid w:val="00784BB4"/>
    <w:pPr>
      <w:spacing w:line="240" w:lineRule="auto"/>
    </w:pPr>
    <w:rPr>
      <w:sz w:val="20"/>
      <w:szCs w:val="20"/>
    </w:rPr>
  </w:style>
  <w:style w:type="character" w:customStyle="1" w:styleId="CommentTextChar">
    <w:name w:val="Comment Text Char"/>
    <w:basedOn w:val="DefaultParagraphFont"/>
    <w:link w:val="CommentText"/>
    <w:uiPriority w:val="99"/>
    <w:semiHidden/>
    <w:rsid w:val="00784BB4"/>
    <w:rPr>
      <w:sz w:val="20"/>
      <w:szCs w:val="20"/>
    </w:rPr>
  </w:style>
  <w:style w:type="paragraph" w:styleId="CommentSubject">
    <w:name w:val="annotation subject"/>
    <w:basedOn w:val="CommentText"/>
    <w:next w:val="CommentText"/>
    <w:link w:val="CommentSubjectChar"/>
    <w:uiPriority w:val="99"/>
    <w:semiHidden/>
    <w:unhideWhenUsed/>
    <w:rsid w:val="00784BB4"/>
    <w:rPr>
      <w:b/>
      <w:bCs/>
    </w:rPr>
  </w:style>
  <w:style w:type="character" w:customStyle="1" w:styleId="CommentSubjectChar">
    <w:name w:val="Comment Subject Char"/>
    <w:basedOn w:val="CommentTextChar"/>
    <w:link w:val="CommentSubject"/>
    <w:uiPriority w:val="99"/>
    <w:semiHidden/>
    <w:rsid w:val="00784BB4"/>
    <w:rPr>
      <w:b/>
      <w:bCs/>
      <w:sz w:val="20"/>
      <w:szCs w:val="20"/>
    </w:rPr>
  </w:style>
  <w:style w:type="paragraph" w:styleId="Revision">
    <w:name w:val="Revision"/>
    <w:hidden/>
    <w:uiPriority w:val="99"/>
    <w:semiHidden/>
    <w:rsid w:val="009F4239"/>
    <w:pPr>
      <w:spacing w:after="0" w:line="240" w:lineRule="auto"/>
    </w:pPr>
  </w:style>
  <w:style w:type="paragraph" w:styleId="Header">
    <w:name w:val="header"/>
    <w:basedOn w:val="Normal"/>
    <w:link w:val="HeaderChar"/>
    <w:uiPriority w:val="99"/>
    <w:unhideWhenUsed/>
    <w:rsid w:val="006A0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131"/>
  </w:style>
  <w:style w:type="paragraph" w:styleId="Footer">
    <w:name w:val="footer"/>
    <w:basedOn w:val="Normal"/>
    <w:link w:val="FooterChar"/>
    <w:uiPriority w:val="99"/>
    <w:unhideWhenUsed/>
    <w:rsid w:val="006A0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131"/>
  </w:style>
  <w:style w:type="paragraph" w:styleId="FootnoteText">
    <w:name w:val="footnote text"/>
    <w:basedOn w:val="Normal"/>
    <w:link w:val="FootnoteTextChar"/>
    <w:uiPriority w:val="99"/>
    <w:semiHidden/>
    <w:unhideWhenUsed/>
    <w:rsid w:val="006A01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131"/>
    <w:rPr>
      <w:sz w:val="20"/>
      <w:szCs w:val="20"/>
    </w:rPr>
  </w:style>
  <w:style w:type="character" w:styleId="FootnoteReference">
    <w:name w:val="footnote reference"/>
    <w:basedOn w:val="DefaultParagraphFont"/>
    <w:uiPriority w:val="99"/>
    <w:semiHidden/>
    <w:unhideWhenUsed/>
    <w:rsid w:val="006A0131"/>
    <w:rPr>
      <w:vertAlign w:val="superscript"/>
    </w:rPr>
  </w:style>
  <w:style w:type="paragraph" w:styleId="NoSpacing">
    <w:name w:val="No Spacing"/>
    <w:uiPriority w:val="1"/>
    <w:qFormat/>
    <w:rsid w:val="008A3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85044">
      <w:bodyDiv w:val="1"/>
      <w:marLeft w:val="0"/>
      <w:marRight w:val="0"/>
      <w:marTop w:val="0"/>
      <w:marBottom w:val="0"/>
      <w:divBdr>
        <w:top w:val="none" w:sz="0" w:space="0" w:color="auto"/>
        <w:left w:val="none" w:sz="0" w:space="0" w:color="auto"/>
        <w:bottom w:val="none" w:sz="0" w:space="0" w:color="auto"/>
        <w:right w:val="none" w:sz="0" w:space="0" w:color="auto"/>
      </w:divBdr>
    </w:div>
    <w:div w:id="961693528">
      <w:bodyDiv w:val="1"/>
      <w:marLeft w:val="0"/>
      <w:marRight w:val="0"/>
      <w:marTop w:val="0"/>
      <w:marBottom w:val="0"/>
      <w:divBdr>
        <w:top w:val="none" w:sz="0" w:space="0" w:color="auto"/>
        <w:left w:val="none" w:sz="0" w:space="0" w:color="auto"/>
        <w:bottom w:val="none" w:sz="0" w:space="0" w:color="auto"/>
        <w:right w:val="none" w:sz="0" w:space="0" w:color="auto"/>
      </w:divBdr>
    </w:div>
    <w:div w:id="1153446013">
      <w:bodyDiv w:val="1"/>
      <w:marLeft w:val="0"/>
      <w:marRight w:val="0"/>
      <w:marTop w:val="0"/>
      <w:marBottom w:val="0"/>
      <w:divBdr>
        <w:top w:val="none" w:sz="0" w:space="0" w:color="auto"/>
        <w:left w:val="none" w:sz="0" w:space="0" w:color="auto"/>
        <w:bottom w:val="none" w:sz="0" w:space="0" w:color="auto"/>
        <w:right w:val="none" w:sz="0" w:space="0" w:color="auto"/>
      </w:divBdr>
      <w:divsChild>
        <w:div w:id="1873612433">
          <w:marLeft w:val="0"/>
          <w:marRight w:val="0"/>
          <w:marTop w:val="0"/>
          <w:marBottom w:val="0"/>
          <w:divBdr>
            <w:top w:val="single" w:sz="2" w:space="0" w:color="D9D9E3"/>
            <w:left w:val="single" w:sz="2" w:space="0" w:color="D9D9E3"/>
            <w:bottom w:val="single" w:sz="2" w:space="0" w:color="D9D9E3"/>
            <w:right w:val="single" w:sz="2" w:space="0" w:color="D9D9E3"/>
          </w:divBdr>
          <w:divsChild>
            <w:div w:id="625889265">
              <w:marLeft w:val="0"/>
              <w:marRight w:val="0"/>
              <w:marTop w:val="0"/>
              <w:marBottom w:val="0"/>
              <w:divBdr>
                <w:top w:val="single" w:sz="2" w:space="0" w:color="D9D9E3"/>
                <w:left w:val="single" w:sz="2" w:space="0" w:color="D9D9E3"/>
                <w:bottom w:val="single" w:sz="2" w:space="0" w:color="D9D9E3"/>
                <w:right w:val="single" w:sz="2" w:space="0" w:color="D9D9E3"/>
              </w:divBdr>
              <w:divsChild>
                <w:div w:id="47611353">
                  <w:marLeft w:val="0"/>
                  <w:marRight w:val="0"/>
                  <w:marTop w:val="0"/>
                  <w:marBottom w:val="0"/>
                  <w:divBdr>
                    <w:top w:val="single" w:sz="2" w:space="0" w:color="D9D9E3"/>
                    <w:left w:val="single" w:sz="2" w:space="0" w:color="D9D9E3"/>
                    <w:bottom w:val="single" w:sz="2" w:space="0" w:color="D9D9E3"/>
                    <w:right w:val="single" w:sz="2" w:space="0" w:color="D9D9E3"/>
                  </w:divBdr>
                  <w:divsChild>
                    <w:div w:id="652685606">
                      <w:marLeft w:val="0"/>
                      <w:marRight w:val="0"/>
                      <w:marTop w:val="0"/>
                      <w:marBottom w:val="0"/>
                      <w:divBdr>
                        <w:top w:val="single" w:sz="2" w:space="0" w:color="D9D9E3"/>
                        <w:left w:val="single" w:sz="2" w:space="0" w:color="D9D9E3"/>
                        <w:bottom w:val="single" w:sz="2" w:space="0" w:color="D9D9E3"/>
                        <w:right w:val="single" w:sz="2" w:space="0" w:color="D9D9E3"/>
                      </w:divBdr>
                      <w:divsChild>
                        <w:div w:id="777793650">
                          <w:marLeft w:val="0"/>
                          <w:marRight w:val="0"/>
                          <w:marTop w:val="0"/>
                          <w:marBottom w:val="0"/>
                          <w:divBdr>
                            <w:top w:val="single" w:sz="2" w:space="0" w:color="auto"/>
                            <w:left w:val="single" w:sz="2" w:space="0" w:color="auto"/>
                            <w:bottom w:val="single" w:sz="6" w:space="0" w:color="auto"/>
                            <w:right w:val="single" w:sz="2" w:space="0" w:color="auto"/>
                          </w:divBdr>
                          <w:divsChild>
                            <w:div w:id="784231319">
                              <w:marLeft w:val="0"/>
                              <w:marRight w:val="0"/>
                              <w:marTop w:val="100"/>
                              <w:marBottom w:val="100"/>
                              <w:divBdr>
                                <w:top w:val="single" w:sz="2" w:space="0" w:color="D9D9E3"/>
                                <w:left w:val="single" w:sz="2" w:space="0" w:color="D9D9E3"/>
                                <w:bottom w:val="single" w:sz="2" w:space="0" w:color="D9D9E3"/>
                                <w:right w:val="single" w:sz="2" w:space="0" w:color="D9D9E3"/>
                              </w:divBdr>
                              <w:divsChild>
                                <w:div w:id="910117437">
                                  <w:marLeft w:val="0"/>
                                  <w:marRight w:val="0"/>
                                  <w:marTop w:val="0"/>
                                  <w:marBottom w:val="0"/>
                                  <w:divBdr>
                                    <w:top w:val="single" w:sz="2" w:space="0" w:color="D9D9E3"/>
                                    <w:left w:val="single" w:sz="2" w:space="0" w:color="D9D9E3"/>
                                    <w:bottom w:val="single" w:sz="2" w:space="0" w:color="D9D9E3"/>
                                    <w:right w:val="single" w:sz="2" w:space="0" w:color="D9D9E3"/>
                                  </w:divBdr>
                                  <w:divsChild>
                                    <w:div w:id="2004821733">
                                      <w:marLeft w:val="0"/>
                                      <w:marRight w:val="0"/>
                                      <w:marTop w:val="0"/>
                                      <w:marBottom w:val="0"/>
                                      <w:divBdr>
                                        <w:top w:val="single" w:sz="2" w:space="0" w:color="D9D9E3"/>
                                        <w:left w:val="single" w:sz="2" w:space="0" w:color="D9D9E3"/>
                                        <w:bottom w:val="single" w:sz="2" w:space="0" w:color="D9D9E3"/>
                                        <w:right w:val="single" w:sz="2" w:space="0" w:color="D9D9E3"/>
                                      </w:divBdr>
                                      <w:divsChild>
                                        <w:div w:id="2040429753">
                                          <w:marLeft w:val="0"/>
                                          <w:marRight w:val="0"/>
                                          <w:marTop w:val="0"/>
                                          <w:marBottom w:val="0"/>
                                          <w:divBdr>
                                            <w:top w:val="single" w:sz="2" w:space="0" w:color="D9D9E3"/>
                                            <w:left w:val="single" w:sz="2" w:space="0" w:color="D9D9E3"/>
                                            <w:bottom w:val="single" w:sz="2" w:space="0" w:color="D9D9E3"/>
                                            <w:right w:val="single" w:sz="2" w:space="0" w:color="D9D9E3"/>
                                          </w:divBdr>
                                          <w:divsChild>
                                            <w:div w:id="1605335669">
                                              <w:marLeft w:val="0"/>
                                              <w:marRight w:val="0"/>
                                              <w:marTop w:val="0"/>
                                              <w:marBottom w:val="0"/>
                                              <w:divBdr>
                                                <w:top w:val="single" w:sz="2" w:space="0" w:color="D9D9E3"/>
                                                <w:left w:val="single" w:sz="2" w:space="0" w:color="D9D9E3"/>
                                                <w:bottom w:val="single" w:sz="2" w:space="0" w:color="D9D9E3"/>
                                                <w:right w:val="single" w:sz="2" w:space="0" w:color="D9D9E3"/>
                                              </w:divBdr>
                                              <w:divsChild>
                                                <w:div w:id="912130384">
                                                  <w:marLeft w:val="0"/>
                                                  <w:marRight w:val="0"/>
                                                  <w:marTop w:val="0"/>
                                                  <w:marBottom w:val="0"/>
                                                  <w:divBdr>
                                                    <w:top w:val="single" w:sz="2" w:space="0" w:color="D9D9E3"/>
                                                    <w:left w:val="single" w:sz="2" w:space="0" w:color="D9D9E3"/>
                                                    <w:bottom w:val="single" w:sz="2" w:space="0" w:color="D9D9E3"/>
                                                    <w:right w:val="single" w:sz="2" w:space="0" w:color="D9D9E3"/>
                                                  </w:divBdr>
                                                  <w:divsChild>
                                                    <w:div w:id="2111778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95063450">
          <w:marLeft w:val="0"/>
          <w:marRight w:val="0"/>
          <w:marTop w:val="0"/>
          <w:marBottom w:val="0"/>
          <w:divBdr>
            <w:top w:val="none" w:sz="0" w:space="0" w:color="auto"/>
            <w:left w:val="none" w:sz="0" w:space="0" w:color="auto"/>
            <w:bottom w:val="none" w:sz="0" w:space="0" w:color="auto"/>
            <w:right w:val="none" w:sz="0" w:space="0" w:color="auto"/>
          </w:divBdr>
        </w:div>
      </w:divsChild>
    </w:div>
    <w:div w:id="1401513213">
      <w:bodyDiv w:val="1"/>
      <w:marLeft w:val="0"/>
      <w:marRight w:val="0"/>
      <w:marTop w:val="0"/>
      <w:marBottom w:val="0"/>
      <w:divBdr>
        <w:top w:val="none" w:sz="0" w:space="0" w:color="auto"/>
        <w:left w:val="none" w:sz="0" w:space="0" w:color="auto"/>
        <w:bottom w:val="none" w:sz="0" w:space="0" w:color="auto"/>
        <w:right w:val="none" w:sz="0" w:space="0" w:color="auto"/>
      </w:divBdr>
      <w:divsChild>
        <w:div w:id="1247569927">
          <w:marLeft w:val="0"/>
          <w:marRight w:val="0"/>
          <w:marTop w:val="0"/>
          <w:marBottom w:val="0"/>
          <w:divBdr>
            <w:top w:val="single" w:sz="2" w:space="0" w:color="D9D9E3"/>
            <w:left w:val="single" w:sz="2" w:space="0" w:color="D9D9E3"/>
            <w:bottom w:val="single" w:sz="2" w:space="0" w:color="D9D9E3"/>
            <w:right w:val="single" w:sz="2" w:space="0" w:color="D9D9E3"/>
          </w:divBdr>
          <w:divsChild>
            <w:div w:id="1179811180">
              <w:marLeft w:val="0"/>
              <w:marRight w:val="0"/>
              <w:marTop w:val="0"/>
              <w:marBottom w:val="0"/>
              <w:divBdr>
                <w:top w:val="single" w:sz="2" w:space="0" w:color="D9D9E3"/>
                <w:left w:val="single" w:sz="2" w:space="0" w:color="D9D9E3"/>
                <w:bottom w:val="single" w:sz="2" w:space="0" w:color="D9D9E3"/>
                <w:right w:val="single" w:sz="2" w:space="0" w:color="D9D9E3"/>
              </w:divBdr>
              <w:divsChild>
                <w:div w:id="1645503670">
                  <w:marLeft w:val="0"/>
                  <w:marRight w:val="0"/>
                  <w:marTop w:val="0"/>
                  <w:marBottom w:val="0"/>
                  <w:divBdr>
                    <w:top w:val="single" w:sz="2" w:space="0" w:color="D9D9E3"/>
                    <w:left w:val="single" w:sz="2" w:space="0" w:color="D9D9E3"/>
                    <w:bottom w:val="single" w:sz="2" w:space="0" w:color="D9D9E3"/>
                    <w:right w:val="single" w:sz="2" w:space="0" w:color="D9D9E3"/>
                  </w:divBdr>
                  <w:divsChild>
                    <w:div w:id="1850486726">
                      <w:marLeft w:val="0"/>
                      <w:marRight w:val="0"/>
                      <w:marTop w:val="0"/>
                      <w:marBottom w:val="0"/>
                      <w:divBdr>
                        <w:top w:val="single" w:sz="2" w:space="0" w:color="D9D9E3"/>
                        <w:left w:val="single" w:sz="2" w:space="0" w:color="D9D9E3"/>
                        <w:bottom w:val="single" w:sz="2" w:space="0" w:color="D9D9E3"/>
                        <w:right w:val="single" w:sz="2" w:space="0" w:color="D9D9E3"/>
                      </w:divBdr>
                      <w:divsChild>
                        <w:div w:id="1773552567">
                          <w:marLeft w:val="0"/>
                          <w:marRight w:val="0"/>
                          <w:marTop w:val="0"/>
                          <w:marBottom w:val="0"/>
                          <w:divBdr>
                            <w:top w:val="single" w:sz="2" w:space="0" w:color="auto"/>
                            <w:left w:val="single" w:sz="2" w:space="0" w:color="auto"/>
                            <w:bottom w:val="single" w:sz="6" w:space="0" w:color="auto"/>
                            <w:right w:val="single" w:sz="2" w:space="0" w:color="auto"/>
                          </w:divBdr>
                          <w:divsChild>
                            <w:div w:id="975110564">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2519">
                                  <w:marLeft w:val="0"/>
                                  <w:marRight w:val="0"/>
                                  <w:marTop w:val="0"/>
                                  <w:marBottom w:val="0"/>
                                  <w:divBdr>
                                    <w:top w:val="single" w:sz="2" w:space="0" w:color="D9D9E3"/>
                                    <w:left w:val="single" w:sz="2" w:space="0" w:color="D9D9E3"/>
                                    <w:bottom w:val="single" w:sz="2" w:space="0" w:color="D9D9E3"/>
                                    <w:right w:val="single" w:sz="2" w:space="0" w:color="D9D9E3"/>
                                  </w:divBdr>
                                  <w:divsChild>
                                    <w:div w:id="1652056348">
                                      <w:marLeft w:val="0"/>
                                      <w:marRight w:val="0"/>
                                      <w:marTop w:val="0"/>
                                      <w:marBottom w:val="0"/>
                                      <w:divBdr>
                                        <w:top w:val="single" w:sz="2" w:space="0" w:color="D9D9E3"/>
                                        <w:left w:val="single" w:sz="2" w:space="0" w:color="D9D9E3"/>
                                        <w:bottom w:val="single" w:sz="2" w:space="0" w:color="D9D9E3"/>
                                        <w:right w:val="single" w:sz="2" w:space="0" w:color="D9D9E3"/>
                                      </w:divBdr>
                                      <w:divsChild>
                                        <w:div w:id="1599946529">
                                          <w:marLeft w:val="0"/>
                                          <w:marRight w:val="0"/>
                                          <w:marTop w:val="0"/>
                                          <w:marBottom w:val="0"/>
                                          <w:divBdr>
                                            <w:top w:val="single" w:sz="2" w:space="0" w:color="D9D9E3"/>
                                            <w:left w:val="single" w:sz="2" w:space="0" w:color="D9D9E3"/>
                                            <w:bottom w:val="single" w:sz="2" w:space="0" w:color="D9D9E3"/>
                                            <w:right w:val="single" w:sz="2" w:space="0" w:color="D9D9E3"/>
                                          </w:divBdr>
                                          <w:divsChild>
                                            <w:div w:id="264650752">
                                              <w:marLeft w:val="0"/>
                                              <w:marRight w:val="0"/>
                                              <w:marTop w:val="0"/>
                                              <w:marBottom w:val="0"/>
                                              <w:divBdr>
                                                <w:top w:val="single" w:sz="2" w:space="0" w:color="D9D9E3"/>
                                                <w:left w:val="single" w:sz="2" w:space="0" w:color="D9D9E3"/>
                                                <w:bottom w:val="single" w:sz="2" w:space="0" w:color="D9D9E3"/>
                                                <w:right w:val="single" w:sz="2" w:space="0" w:color="D9D9E3"/>
                                              </w:divBdr>
                                              <w:divsChild>
                                                <w:div w:id="1939944459">
                                                  <w:marLeft w:val="0"/>
                                                  <w:marRight w:val="0"/>
                                                  <w:marTop w:val="0"/>
                                                  <w:marBottom w:val="0"/>
                                                  <w:divBdr>
                                                    <w:top w:val="single" w:sz="2" w:space="0" w:color="D9D9E3"/>
                                                    <w:left w:val="single" w:sz="2" w:space="0" w:color="D9D9E3"/>
                                                    <w:bottom w:val="single" w:sz="2" w:space="0" w:color="D9D9E3"/>
                                                    <w:right w:val="single" w:sz="2" w:space="0" w:color="D9D9E3"/>
                                                  </w:divBdr>
                                                  <w:divsChild>
                                                    <w:div w:id="18284710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835792">
          <w:marLeft w:val="0"/>
          <w:marRight w:val="0"/>
          <w:marTop w:val="0"/>
          <w:marBottom w:val="0"/>
          <w:divBdr>
            <w:top w:val="none" w:sz="0" w:space="0" w:color="auto"/>
            <w:left w:val="none" w:sz="0" w:space="0" w:color="auto"/>
            <w:bottom w:val="none" w:sz="0" w:space="0" w:color="auto"/>
            <w:right w:val="none" w:sz="0" w:space="0" w:color="auto"/>
          </w:divBdr>
        </w:div>
      </w:divsChild>
    </w:div>
    <w:div w:id="2038122550">
      <w:bodyDiv w:val="1"/>
      <w:marLeft w:val="0"/>
      <w:marRight w:val="0"/>
      <w:marTop w:val="0"/>
      <w:marBottom w:val="0"/>
      <w:divBdr>
        <w:top w:val="none" w:sz="0" w:space="0" w:color="auto"/>
        <w:left w:val="none" w:sz="0" w:space="0" w:color="auto"/>
        <w:bottom w:val="none" w:sz="0" w:space="0" w:color="auto"/>
        <w:right w:val="none" w:sz="0" w:space="0" w:color="auto"/>
      </w:divBdr>
    </w:div>
    <w:div w:id="205692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A8B35-6E1C-4F60-B56D-1B7477BB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6106</Words>
  <Characters>34808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Kolej Universiti Islam Antarabangsa Selangor</Company>
  <LinksUpToDate>false</LinksUpToDate>
  <CharactersWithSpaces>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KUIS</dc:creator>
  <cp:lastModifiedBy>Mohd Saiful Nizam Termizi</cp:lastModifiedBy>
  <cp:revision>4</cp:revision>
  <cp:lastPrinted>2023-11-30T14:26:00Z</cp:lastPrinted>
  <dcterms:created xsi:type="dcterms:W3CDTF">2023-11-28T07:32:00Z</dcterms:created>
  <dcterms:modified xsi:type="dcterms:W3CDTF">2023-11-30T14:26:00Z</dcterms:modified>
</cp:coreProperties>
</file>